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90AA" w14:textId="77777777" w:rsidR="00627E33" w:rsidRPr="00D56934" w:rsidRDefault="00627E33" w:rsidP="00C27914">
      <w:pPr>
        <w:pStyle w:val="a3"/>
        <w:spacing w:line="500" w:lineRule="exact"/>
        <w:rPr>
          <w:rFonts w:ascii="HGP創英角ｺﾞｼｯｸUB" w:eastAsia="HGP創英角ｺﾞｼｯｸUB" w:hAnsi="HGP創英角ｺﾞｼｯｸUB"/>
          <w:spacing w:val="0"/>
        </w:rPr>
      </w:pPr>
      <w:r w:rsidRPr="00D56934">
        <w:rPr>
          <w:rFonts w:ascii="HGP創英角ｺﾞｼｯｸUB" w:eastAsia="HGP創英角ｺﾞｼｯｸUB" w:hAnsi="HGP創英角ｺﾞｼｯｸUB" w:cs="ＤＦ平成ゴシック体W5" w:hint="eastAsia"/>
          <w:bCs/>
        </w:rPr>
        <w:t>《一問一答方式》　一</w:t>
      </w:r>
      <w:r w:rsidRPr="00D56934">
        <w:rPr>
          <w:rFonts w:ascii="HGP創英角ｺﾞｼｯｸUB" w:eastAsia="HGP創英角ｺﾞｼｯｸUB" w:hAnsi="HGP創英角ｺﾞｼｯｸUB" w:cs="ＤＦ平成ゴシック体W5" w:hint="eastAsia"/>
          <w:bCs/>
          <w:spacing w:val="0"/>
        </w:rPr>
        <w:t xml:space="preserve"> </w:t>
      </w:r>
      <w:r w:rsidRPr="00D56934">
        <w:rPr>
          <w:rFonts w:ascii="HGP創英角ｺﾞｼｯｸUB" w:eastAsia="HGP創英角ｺﾞｼｯｸUB" w:hAnsi="HGP創英角ｺﾞｼｯｸUB" w:cs="ＤＦ平成ゴシック体W5" w:hint="eastAsia"/>
          <w:bCs/>
        </w:rPr>
        <w:t>般</w:t>
      </w:r>
      <w:r w:rsidRPr="00D56934">
        <w:rPr>
          <w:rFonts w:ascii="HGP創英角ｺﾞｼｯｸUB" w:eastAsia="HGP創英角ｺﾞｼｯｸUB" w:hAnsi="HGP創英角ｺﾞｼｯｸUB" w:cs="ＤＦ平成ゴシック体W5" w:hint="eastAsia"/>
          <w:bCs/>
          <w:spacing w:val="0"/>
        </w:rPr>
        <w:t xml:space="preserve"> </w:t>
      </w:r>
      <w:r w:rsidRPr="00D56934">
        <w:rPr>
          <w:rFonts w:ascii="HGP創英角ｺﾞｼｯｸUB" w:eastAsia="HGP創英角ｺﾞｼｯｸUB" w:hAnsi="HGP創英角ｺﾞｼｯｸUB" w:cs="ＤＦ平成ゴシック体W5" w:hint="eastAsia"/>
          <w:bCs/>
        </w:rPr>
        <w:t>質</w:t>
      </w:r>
      <w:r w:rsidRPr="00D56934">
        <w:rPr>
          <w:rFonts w:ascii="HGP創英角ｺﾞｼｯｸUB" w:eastAsia="HGP創英角ｺﾞｼｯｸUB" w:hAnsi="HGP創英角ｺﾞｼｯｸUB" w:cs="ＤＦ平成ゴシック体W5" w:hint="eastAsia"/>
          <w:bCs/>
          <w:spacing w:val="0"/>
        </w:rPr>
        <w:t xml:space="preserve"> </w:t>
      </w:r>
      <w:r w:rsidRPr="00D56934">
        <w:rPr>
          <w:rFonts w:ascii="HGP創英角ｺﾞｼｯｸUB" w:eastAsia="HGP創英角ｺﾞｼｯｸUB" w:hAnsi="HGP創英角ｺﾞｼｯｸUB" w:cs="ＤＦ平成ゴシック体W5" w:hint="eastAsia"/>
          <w:bCs/>
        </w:rPr>
        <w:t>問</w:t>
      </w:r>
      <w:r w:rsidRPr="00D56934">
        <w:rPr>
          <w:rFonts w:ascii="HGP創英角ｺﾞｼｯｸUB" w:eastAsia="HGP創英角ｺﾞｼｯｸUB" w:hAnsi="HGP創英角ｺﾞｼｯｸUB" w:cs="ＤＦ平成ゴシック体W5" w:hint="eastAsia"/>
          <w:bCs/>
          <w:spacing w:val="0"/>
        </w:rPr>
        <w:t xml:space="preserve"> </w:t>
      </w:r>
      <w:r w:rsidRPr="00D56934">
        <w:rPr>
          <w:rFonts w:ascii="HGP創英角ｺﾞｼｯｸUB" w:eastAsia="HGP創英角ｺﾞｼｯｸUB" w:hAnsi="HGP創英角ｺﾞｼｯｸUB" w:cs="ＤＦ平成ゴシック体W5" w:hint="eastAsia"/>
          <w:bCs/>
        </w:rPr>
        <w:t>答</w:t>
      </w:r>
      <w:r w:rsidRPr="00D56934">
        <w:rPr>
          <w:rFonts w:ascii="HGP創英角ｺﾞｼｯｸUB" w:eastAsia="HGP創英角ｺﾞｼｯｸUB" w:hAnsi="HGP創英角ｺﾞｼｯｸUB" w:cs="ＤＦ平成ゴシック体W5" w:hint="eastAsia"/>
          <w:bCs/>
          <w:spacing w:val="0"/>
        </w:rPr>
        <w:t xml:space="preserve"> </w:t>
      </w:r>
      <w:r w:rsidRPr="00D56934">
        <w:rPr>
          <w:rFonts w:ascii="HGP創英角ｺﾞｼｯｸUB" w:eastAsia="HGP創英角ｺﾞｼｯｸUB" w:hAnsi="HGP創英角ｺﾞｼｯｸUB" w:cs="ＤＦ平成ゴシック体W5" w:hint="eastAsia"/>
          <w:bCs/>
        </w:rPr>
        <w:t>弁</w:t>
      </w:r>
      <w:r w:rsidRPr="00D56934">
        <w:rPr>
          <w:rFonts w:ascii="HGP創英角ｺﾞｼｯｸUB" w:eastAsia="HGP創英角ｺﾞｼｯｸUB" w:hAnsi="HGP創英角ｺﾞｼｯｸUB" w:cs="ＤＦ平成ゴシック体W5" w:hint="eastAsia"/>
          <w:bCs/>
          <w:spacing w:val="0"/>
        </w:rPr>
        <w:t xml:space="preserve"> </w:t>
      </w:r>
      <w:r w:rsidRPr="00D56934">
        <w:rPr>
          <w:rFonts w:ascii="HGP創英角ｺﾞｼｯｸUB" w:eastAsia="HGP創英角ｺﾞｼｯｸUB" w:hAnsi="HGP創英角ｺﾞｼｯｸUB" w:cs="ＤＦ平成ゴシック体W5" w:hint="eastAsia"/>
          <w:bCs/>
        </w:rPr>
        <w:t>書</w:t>
      </w:r>
    </w:p>
    <w:p w14:paraId="6BED9821" w14:textId="77777777" w:rsidR="00627E33" w:rsidRPr="00D56934" w:rsidRDefault="00627E33">
      <w:pPr>
        <w:pStyle w:val="a3"/>
        <w:spacing w:line="313" w:lineRule="exact"/>
        <w:rPr>
          <w:spacing w:val="0"/>
        </w:rPr>
      </w:pPr>
    </w:p>
    <w:p w14:paraId="216E2EE8" w14:textId="77777777" w:rsidR="009672A7" w:rsidRDefault="00627E33" w:rsidP="00E42776">
      <w:pPr>
        <w:pStyle w:val="a3"/>
        <w:spacing w:line="360" w:lineRule="exact"/>
        <w:rPr>
          <w:rFonts w:hAnsi="ＭＳ 明朝"/>
        </w:rPr>
      </w:pPr>
      <w:r w:rsidRPr="00D56934">
        <w:rPr>
          <w:rFonts w:hAnsi="ＭＳ 明朝" w:hint="eastAsia"/>
        </w:rPr>
        <w:t xml:space="preserve">（担当部課　</w:t>
      </w:r>
      <w:r w:rsidR="009672A7">
        <w:rPr>
          <w:rFonts w:hAnsi="ＭＳ 明朝" w:hint="eastAsia"/>
        </w:rPr>
        <w:t>消防局　救急救命</w:t>
      </w:r>
      <w:r w:rsidRPr="00D56934">
        <w:rPr>
          <w:rFonts w:hAnsi="ＭＳ 明朝" w:hint="eastAsia"/>
        </w:rPr>
        <w:t>課</w:t>
      </w:r>
    </w:p>
    <w:p w14:paraId="71B52FB8" w14:textId="77777777" w:rsidR="0019061A" w:rsidRDefault="009672A7" w:rsidP="00E42776">
      <w:pPr>
        <w:pStyle w:val="a3"/>
        <w:spacing w:line="360" w:lineRule="exact"/>
        <w:rPr>
          <w:rFonts w:hAnsi="ＭＳ 明朝"/>
        </w:rPr>
      </w:pPr>
      <w:r>
        <w:rPr>
          <w:rFonts w:hAnsi="ＭＳ 明朝" w:hint="eastAsia"/>
        </w:rPr>
        <w:t xml:space="preserve">　　　　　　</w:t>
      </w:r>
      <w:r w:rsidR="0019061A">
        <w:rPr>
          <w:rFonts w:hAnsi="ＭＳ 明朝" w:hint="eastAsia"/>
        </w:rPr>
        <w:t>子ども青少年</w:t>
      </w:r>
      <w:r>
        <w:rPr>
          <w:rFonts w:hAnsi="ＭＳ 明朝" w:hint="eastAsia"/>
        </w:rPr>
        <w:t xml:space="preserve">部　</w:t>
      </w:r>
      <w:r w:rsidR="0019061A">
        <w:rPr>
          <w:rFonts w:hAnsi="ＭＳ 明朝" w:hint="eastAsia"/>
        </w:rPr>
        <w:t>青少年</w:t>
      </w:r>
      <w:r>
        <w:rPr>
          <w:rFonts w:hAnsi="ＭＳ 明朝" w:hint="eastAsia"/>
        </w:rPr>
        <w:t>課</w:t>
      </w:r>
    </w:p>
    <w:p w14:paraId="784A3AB5" w14:textId="77777777" w:rsidR="005B3BFD" w:rsidRDefault="0019061A" w:rsidP="00E42776">
      <w:pPr>
        <w:pStyle w:val="a3"/>
        <w:spacing w:line="360" w:lineRule="exact"/>
        <w:rPr>
          <w:rFonts w:hAnsi="ＭＳ 明朝"/>
        </w:rPr>
      </w:pPr>
      <w:r>
        <w:rPr>
          <w:rFonts w:hAnsi="ＭＳ 明朝" w:hint="eastAsia"/>
        </w:rPr>
        <w:t xml:space="preserve">　　　　　　福祉部　</w:t>
      </w:r>
      <w:r w:rsidR="00E70BD6">
        <w:rPr>
          <w:rFonts w:hAnsi="ＭＳ 明朝" w:hint="eastAsia"/>
        </w:rPr>
        <w:t>高齢者支援</w:t>
      </w:r>
      <w:r>
        <w:rPr>
          <w:rFonts w:hAnsi="ＭＳ 明朝" w:hint="eastAsia"/>
        </w:rPr>
        <w:t>課</w:t>
      </w:r>
    </w:p>
    <w:p w14:paraId="14F22A0B" w14:textId="6BCC3BF3" w:rsidR="00627E33" w:rsidRPr="00D56934" w:rsidRDefault="005B3BFD" w:rsidP="00E42776">
      <w:pPr>
        <w:pStyle w:val="a3"/>
        <w:spacing w:line="360" w:lineRule="exact"/>
        <w:rPr>
          <w:spacing w:val="0"/>
        </w:rPr>
      </w:pPr>
      <w:r>
        <w:rPr>
          <w:rFonts w:hAnsi="ＭＳ 明朝" w:hint="eastAsia"/>
        </w:rPr>
        <w:t xml:space="preserve">　　　　　　　　　　生活援護課　　　</w:t>
      </w:r>
      <w:r w:rsidR="00627E33" w:rsidRPr="00D56934">
        <w:rPr>
          <w:rFonts w:hAnsi="ＭＳ 明朝" w:hint="eastAsia"/>
        </w:rPr>
        <w:t>）</w:t>
      </w:r>
    </w:p>
    <w:p w14:paraId="2943ABCF" w14:textId="77777777" w:rsidR="00627E33" w:rsidRPr="00D56934" w:rsidRDefault="00627E33">
      <w:pPr>
        <w:pStyle w:val="a3"/>
        <w:spacing w:line="180" w:lineRule="exact"/>
        <w:rPr>
          <w:spacing w:val="0"/>
        </w:rPr>
      </w:pPr>
    </w:p>
    <w:tbl>
      <w:tblPr>
        <w:tblW w:w="0" w:type="auto"/>
        <w:tblInd w:w="208" w:type="dxa"/>
        <w:tblLayout w:type="fixed"/>
        <w:tblCellMar>
          <w:left w:w="28" w:type="dxa"/>
          <w:right w:w="28" w:type="dxa"/>
        </w:tblCellMar>
        <w:tblLook w:val="0000" w:firstRow="0" w:lastRow="0" w:firstColumn="0" w:lastColumn="0" w:noHBand="0" w:noVBand="0"/>
      </w:tblPr>
      <w:tblGrid>
        <w:gridCol w:w="720"/>
        <w:gridCol w:w="3240"/>
        <w:gridCol w:w="1080"/>
        <w:gridCol w:w="3600"/>
      </w:tblGrid>
      <w:tr w:rsidR="00D56934" w:rsidRPr="00D56934" w14:paraId="5FEA5372" w14:textId="77777777" w:rsidTr="00A77451">
        <w:trPr>
          <w:cantSplit/>
          <w:trHeight w:hRule="exact" w:val="1712"/>
        </w:trPr>
        <w:tc>
          <w:tcPr>
            <w:tcW w:w="720" w:type="dxa"/>
            <w:tcBorders>
              <w:top w:val="single" w:sz="12" w:space="0" w:color="000000"/>
              <w:left w:val="single" w:sz="12" w:space="0" w:color="000000"/>
              <w:bottom w:val="single" w:sz="12" w:space="0" w:color="000000"/>
              <w:right w:val="single" w:sz="12" w:space="0" w:color="000000"/>
            </w:tcBorders>
            <w:textDirection w:val="tbRlV"/>
            <w:vAlign w:val="center"/>
          </w:tcPr>
          <w:p w14:paraId="2422E670" w14:textId="77777777" w:rsidR="00F223EC" w:rsidRPr="00D56934" w:rsidRDefault="00F223EC" w:rsidP="00A77451">
            <w:pPr>
              <w:pStyle w:val="a3"/>
              <w:spacing w:line="240" w:lineRule="auto"/>
              <w:ind w:left="113" w:right="113"/>
              <w:jc w:val="center"/>
            </w:pPr>
            <w:r w:rsidRPr="00D56934">
              <w:rPr>
                <w:rFonts w:hAnsi="ＭＳ 明朝" w:hint="eastAsia"/>
              </w:rPr>
              <w:t>質</w:t>
            </w:r>
            <w:r w:rsidRPr="00D56934">
              <w:rPr>
                <w:rFonts w:cs="Century"/>
              </w:rPr>
              <w:t xml:space="preserve"> </w:t>
            </w:r>
            <w:r w:rsidRPr="00D56934">
              <w:rPr>
                <w:rFonts w:hAnsi="ＭＳ 明朝" w:hint="eastAsia"/>
              </w:rPr>
              <w:t>問</w:t>
            </w:r>
            <w:r w:rsidRPr="00D56934">
              <w:rPr>
                <w:rFonts w:cs="Century"/>
              </w:rPr>
              <w:t xml:space="preserve"> </w:t>
            </w:r>
            <w:r w:rsidRPr="00D56934">
              <w:rPr>
                <w:rFonts w:hAnsi="ＭＳ 明朝" w:hint="eastAsia"/>
              </w:rPr>
              <w:t>者</w:t>
            </w:r>
          </w:p>
        </w:tc>
        <w:tc>
          <w:tcPr>
            <w:tcW w:w="3240" w:type="dxa"/>
            <w:tcBorders>
              <w:top w:val="single" w:sz="12" w:space="0" w:color="000000"/>
              <w:left w:val="nil"/>
              <w:bottom w:val="single" w:sz="12" w:space="0" w:color="000000"/>
              <w:right w:val="single" w:sz="12" w:space="0" w:color="000000"/>
            </w:tcBorders>
          </w:tcPr>
          <w:p w14:paraId="69EF200A" w14:textId="72753AA0" w:rsidR="00F223EC" w:rsidRPr="00D56934" w:rsidRDefault="00F223EC" w:rsidP="000F5BE8">
            <w:pPr>
              <w:pStyle w:val="a3"/>
              <w:spacing w:line="469" w:lineRule="exact"/>
            </w:pPr>
            <w:r w:rsidRPr="00D56934">
              <w:rPr>
                <w:rFonts w:cs="Century"/>
              </w:rPr>
              <w:t xml:space="preserve"> </w:t>
            </w:r>
            <w:r w:rsidR="002134F9">
              <w:rPr>
                <w:rFonts w:hAnsi="ＭＳ 明朝" w:hint="eastAsia"/>
              </w:rPr>
              <w:t>通告</w:t>
            </w:r>
            <w:r w:rsidR="009672A7">
              <w:rPr>
                <w:rFonts w:hAnsi="ＭＳ 明朝" w:hint="eastAsia"/>
              </w:rPr>
              <w:t>２６</w:t>
            </w:r>
            <w:r w:rsidRPr="00D56934">
              <w:rPr>
                <w:rFonts w:hAnsi="ＭＳ 明朝" w:hint="eastAsia"/>
              </w:rPr>
              <w:t>番</w:t>
            </w:r>
          </w:p>
          <w:p w14:paraId="15AD192B" w14:textId="71228996" w:rsidR="00F223EC" w:rsidRPr="00D56934" w:rsidRDefault="00F223EC" w:rsidP="000F5BE8">
            <w:pPr>
              <w:pStyle w:val="a3"/>
              <w:spacing w:line="469" w:lineRule="exact"/>
            </w:pPr>
            <w:r w:rsidRPr="00D56934">
              <w:rPr>
                <w:rFonts w:cs="Century"/>
              </w:rPr>
              <w:t xml:space="preserve"> </w:t>
            </w:r>
            <w:r w:rsidR="002134F9">
              <w:rPr>
                <w:rFonts w:hAnsi="ＭＳ 明朝" w:hint="eastAsia"/>
              </w:rPr>
              <w:t xml:space="preserve">　</w:t>
            </w:r>
            <w:r w:rsidR="009672A7">
              <w:rPr>
                <w:rFonts w:hAnsi="ＭＳ 明朝" w:hint="eastAsia"/>
              </w:rPr>
              <w:t xml:space="preserve">原田　建　</w:t>
            </w:r>
            <w:r w:rsidRPr="00D56934">
              <w:rPr>
                <w:rFonts w:hAnsi="ＭＳ 明朝" w:hint="eastAsia"/>
              </w:rPr>
              <w:t>議員</w:t>
            </w:r>
          </w:p>
        </w:tc>
        <w:tc>
          <w:tcPr>
            <w:tcW w:w="1080" w:type="dxa"/>
            <w:tcBorders>
              <w:top w:val="single" w:sz="12" w:space="0" w:color="000000"/>
              <w:left w:val="nil"/>
              <w:bottom w:val="single" w:sz="12" w:space="0" w:color="000000"/>
              <w:right w:val="single" w:sz="12" w:space="0" w:color="000000"/>
            </w:tcBorders>
          </w:tcPr>
          <w:p w14:paraId="2CAB51ED" w14:textId="77777777" w:rsidR="00F223EC" w:rsidRPr="00D56934" w:rsidRDefault="00F223EC" w:rsidP="00A77451">
            <w:pPr>
              <w:pStyle w:val="a3"/>
              <w:spacing w:before="133" w:line="469" w:lineRule="exact"/>
            </w:pPr>
            <w:r w:rsidRPr="00D56934">
              <w:rPr>
                <w:rFonts w:cs="Century"/>
              </w:rPr>
              <w:t xml:space="preserve"> </w:t>
            </w:r>
            <w:r w:rsidRPr="00D56934">
              <w:rPr>
                <w:rFonts w:hAnsi="ＭＳ 明朝" w:hint="eastAsia"/>
              </w:rPr>
              <w:t>関連</w:t>
            </w:r>
          </w:p>
          <w:p w14:paraId="4372B9A1" w14:textId="77777777" w:rsidR="00F223EC" w:rsidRPr="00D56934" w:rsidRDefault="00F223EC" w:rsidP="00A77451">
            <w:pPr>
              <w:pStyle w:val="a3"/>
              <w:spacing w:line="469" w:lineRule="exact"/>
            </w:pPr>
            <w:r w:rsidRPr="00D56934">
              <w:rPr>
                <w:rFonts w:cs="Century"/>
              </w:rPr>
              <w:t xml:space="preserve"> </w:t>
            </w:r>
            <w:r w:rsidRPr="00D56934">
              <w:rPr>
                <w:rFonts w:hAnsi="ＭＳ 明朝" w:hint="eastAsia"/>
              </w:rPr>
              <w:t>質問</w:t>
            </w:r>
          </w:p>
        </w:tc>
        <w:tc>
          <w:tcPr>
            <w:tcW w:w="3600" w:type="dxa"/>
            <w:tcBorders>
              <w:top w:val="single" w:sz="12" w:space="0" w:color="000000"/>
              <w:left w:val="nil"/>
              <w:bottom w:val="single" w:sz="12" w:space="0" w:color="000000"/>
              <w:right w:val="single" w:sz="12" w:space="0" w:color="000000"/>
            </w:tcBorders>
          </w:tcPr>
          <w:p w14:paraId="2CA72242" w14:textId="77777777" w:rsidR="005B3BFD" w:rsidRPr="00D56934" w:rsidRDefault="005B3BFD" w:rsidP="000F5BE8">
            <w:pPr>
              <w:pStyle w:val="a3"/>
              <w:spacing w:line="469" w:lineRule="exact"/>
            </w:pPr>
            <w:r w:rsidRPr="00D56934">
              <w:rPr>
                <w:rFonts w:hAnsi="ＭＳ 明朝" w:hint="eastAsia"/>
              </w:rPr>
              <w:t>通告</w:t>
            </w:r>
            <w:r>
              <w:rPr>
                <w:rFonts w:hAnsi="ＭＳ 明朝" w:hint="eastAsia"/>
              </w:rPr>
              <w:t>２７</w:t>
            </w:r>
            <w:r w:rsidRPr="00D56934">
              <w:rPr>
                <w:rFonts w:hAnsi="ＭＳ 明朝" w:hint="eastAsia"/>
              </w:rPr>
              <w:t>番</w:t>
            </w:r>
          </w:p>
          <w:p w14:paraId="224F8692" w14:textId="41208C3F" w:rsidR="00F223EC" w:rsidRPr="00D56934" w:rsidRDefault="005B3BFD" w:rsidP="000F5BE8">
            <w:pPr>
              <w:pStyle w:val="a3"/>
              <w:spacing w:line="469" w:lineRule="exact"/>
              <w:ind w:firstLineChars="100" w:firstLine="358"/>
            </w:pPr>
            <w:r>
              <w:rPr>
                <w:rFonts w:hAnsi="ＭＳ 明朝" w:hint="eastAsia"/>
              </w:rPr>
              <w:t>柳沢　潤次</w:t>
            </w:r>
            <w:r w:rsidRPr="00D56934">
              <w:rPr>
                <w:rFonts w:hAnsi="ＭＳ 明朝" w:hint="eastAsia"/>
              </w:rPr>
              <w:t>議員</w:t>
            </w:r>
          </w:p>
        </w:tc>
      </w:tr>
      <w:tr w:rsidR="00D56934" w:rsidRPr="00D56934" w14:paraId="25E27601" w14:textId="77777777" w:rsidTr="00A77451">
        <w:trPr>
          <w:cantSplit/>
          <w:trHeight w:hRule="exact" w:val="1401"/>
        </w:trPr>
        <w:tc>
          <w:tcPr>
            <w:tcW w:w="720" w:type="dxa"/>
            <w:tcBorders>
              <w:top w:val="nil"/>
              <w:left w:val="single" w:sz="12" w:space="0" w:color="000000"/>
              <w:bottom w:val="single" w:sz="12" w:space="0" w:color="000000"/>
              <w:right w:val="single" w:sz="12" w:space="0" w:color="000000"/>
            </w:tcBorders>
            <w:textDirection w:val="tbRlV"/>
            <w:vAlign w:val="center"/>
          </w:tcPr>
          <w:p w14:paraId="3B903666" w14:textId="77777777" w:rsidR="00F223EC" w:rsidRPr="00D56934" w:rsidRDefault="00F223EC" w:rsidP="00A77451">
            <w:pPr>
              <w:pStyle w:val="a3"/>
              <w:spacing w:line="240" w:lineRule="auto"/>
              <w:jc w:val="center"/>
            </w:pPr>
            <w:r w:rsidRPr="00D56934">
              <w:rPr>
                <w:rFonts w:hAnsi="ＭＳ 明朝" w:hint="eastAsia"/>
              </w:rPr>
              <w:t>件名</w:t>
            </w:r>
          </w:p>
        </w:tc>
        <w:tc>
          <w:tcPr>
            <w:tcW w:w="7920" w:type="dxa"/>
            <w:gridSpan w:val="3"/>
            <w:tcBorders>
              <w:top w:val="nil"/>
              <w:left w:val="nil"/>
              <w:bottom w:val="single" w:sz="12" w:space="0" w:color="000000"/>
              <w:right w:val="single" w:sz="12" w:space="0" w:color="000000"/>
            </w:tcBorders>
          </w:tcPr>
          <w:p w14:paraId="2683B5CE" w14:textId="393255E8" w:rsidR="00F223EC" w:rsidRPr="00D56934" w:rsidRDefault="00F223EC" w:rsidP="00A77451">
            <w:pPr>
              <w:pStyle w:val="a3"/>
              <w:spacing w:beforeLines="100" w:before="240" w:line="240" w:lineRule="auto"/>
              <w:ind w:left="358" w:hangingChars="100" w:hanging="358"/>
            </w:pPr>
            <w:r w:rsidRPr="00D56934">
              <w:rPr>
                <w:rFonts w:hint="eastAsia"/>
              </w:rPr>
              <w:t xml:space="preserve">１　</w:t>
            </w:r>
            <w:r w:rsidR="009672A7">
              <w:rPr>
                <w:rFonts w:hint="eastAsia"/>
              </w:rPr>
              <w:t>夏休み大人の宿題－市政課題</w:t>
            </w:r>
            <w:r w:rsidR="00611C73">
              <w:rPr>
                <w:rFonts w:hint="eastAsia"/>
              </w:rPr>
              <w:t>２０２５</w:t>
            </w:r>
          </w:p>
        </w:tc>
      </w:tr>
      <w:tr w:rsidR="00D56934" w:rsidRPr="00D56934" w14:paraId="46A46A0B" w14:textId="77777777" w:rsidTr="00A77451">
        <w:trPr>
          <w:cantSplit/>
          <w:trHeight w:hRule="exact" w:val="1868"/>
        </w:trPr>
        <w:tc>
          <w:tcPr>
            <w:tcW w:w="720" w:type="dxa"/>
            <w:tcBorders>
              <w:top w:val="nil"/>
              <w:left w:val="single" w:sz="12" w:space="0" w:color="000000"/>
              <w:bottom w:val="single" w:sz="12" w:space="0" w:color="000000"/>
              <w:right w:val="single" w:sz="12" w:space="0" w:color="000000"/>
            </w:tcBorders>
            <w:textDirection w:val="tbRlV"/>
            <w:vAlign w:val="center"/>
          </w:tcPr>
          <w:p w14:paraId="7BD5D9DA" w14:textId="77777777" w:rsidR="00F223EC" w:rsidRPr="00D56934" w:rsidRDefault="00F223EC" w:rsidP="00A77451">
            <w:pPr>
              <w:pStyle w:val="a3"/>
              <w:spacing w:line="240" w:lineRule="auto"/>
              <w:jc w:val="center"/>
            </w:pPr>
            <w:r w:rsidRPr="00D56934">
              <w:rPr>
                <w:rFonts w:hAnsi="ＭＳ 明朝" w:hint="eastAsia"/>
              </w:rPr>
              <w:t>要　旨</w:t>
            </w:r>
          </w:p>
        </w:tc>
        <w:tc>
          <w:tcPr>
            <w:tcW w:w="7920" w:type="dxa"/>
            <w:gridSpan w:val="3"/>
            <w:tcBorders>
              <w:top w:val="nil"/>
              <w:left w:val="nil"/>
              <w:bottom w:val="single" w:sz="12" w:space="0" w:color="000000"/>
              <w:right w:val="single" w:sz="12" w:space="0" w:color="000000"/>
            </w:tcBorders>
          </w:tcPr>
          <w:p w14:paraId="56138A10" w14:textId="15768CB5" w:rsidR="00F223EC" w:rsidRPr="00D56934" w:rsidRDefault="002134F9" w:rsidP="002134F9">
            <w:pPr>
              <w:pStyle w:val="a3"/>
              <w:spacing w:beforeLines="100" w:before="240" w:line="240" w:lineRule="auto"/>
              <w:ind w:left="358" w:hangingChars="100" w:hanging="358"/>
            </w:pPr>
            <w:r>
              <w:rPr>
                <w:rFonts w:hint="eastAsia"/>
              </w:rPr>
              <w:t>(</w:t>
            </w:r>
            <w:r w:rsidR="00A60F82">
              <w:rPr>
                <w:rFonts w:hint="eastAsia"/>
              </w:rPr>
              <w:t>１</w:t>
            </w:r>
            <w:r w:rsidR="00F223EC" w:rsidRPr="00D56934">
              <w:rPr>
                <w:rFonts w:hint="eastAsia"/>
              </w:rPr>
              <w:t xml:space="preserve">) </w:t>
            </w:r>
            <w:r w:rsidR="009672A7">
              <w:rPr>
                <w:rFonts w:hint="eastAsia"/>
              </w:rPr>
              <w:t>熱中症とエアコン問題</w:t>
            </w:r>
            <w:r w:rsidR="005B3BFD">
              <w:rPr>
                <w:rFonts w:hint="eastAsia"/>
              </w:rPr>
              <w:t>等について</w:t>
            </w:r>
          </w:p>
        </w:tc>
      </w:tr>
      <w:tr w:rsidR="00D56934" w:rsidRPr="00D56934" w14:paraId="4A0F52DA" w14:textId="77777777" w:rsidTr="000A68C9">
        <w:trPr>
          <w:trHeight w:val="1134"/>
        </w:trPr>
        <w:tc>
          <w:tcPr>
            <w:tcW w:w="720" w:type="dxa"/>
            <w:tcBorders>
              <w:top w:val="nil"/>
              <w:left w:val="single" w:sz="12" w:space="0" w:color="000000"/>
              <w:bottom w:val="single" w:sz="12" w:space="0" w:color="000000"/>
              <w:right w:val="single" w:sz="12" w:space="0" w:color="000000"/>
            </w:tcBorders>
            <w:vAlign w:val="center"/>
          </w:tcPr>
          <w:p w14:paraId="2FB901B9" w14:textId="77777777" w:rsidR="000A68C9" w:rsidRDefault="00F223EC" w:rsidP="000A68C9">
            <w:pPr>
              <w:pStyle w:val="a3"/>
              <w:spacing w:line="240" w:lineRule="auto"/>
              <w:jc w:val="center"/>
              <w:rPr>
                <w:rFonts w:hAnsi="ＭＳ 明朝"/>
              </w:rPr>
            </w:pPr>
            <w:r w:rsidRPr="00D56934">
              <w:rPr>
                <w:rFonts w:hAnsi="ＭＳ 明朝" w:hint="eastAsia"/>
              </w:rPr>
              <w:t>聞</w:t>
            </w:r>
          </w:p>
          <w:p w14:paraId="47F977EF" w14:textId="7C8F88F0" w:rsidR="000A68C9" w:rsidRDefault="00F223EC" w:rsidP="000A68C9">
            <w:pPr>
              <w:pStyle w:val="a3"/>
              <w:spacing w:line="240" w:lineRule="auto"/>
              <w:jc w:val="center"/>
              <w:rPr>
                <w:rFonts w:hAnsi="ＭＳ 明朝"/>
              </w:rPr>
            </w:pPr>
            <w:r w:rsidRPr="00D56934">
              <w:rPr>
                <w:rFonts w:hAnsi="ＭＳ 明朝" w:hint="eastAsia"/>
              </w:rPr>
              <w:t>き</w:t>
            </w:r>
          </w:p>
          <w:p w14:paraId="7AB80785" w14:textId="77777777" w:rsidR="000A68C9" w:rsidRDefault="00F223EC" w:rsidP="000A68C9">
            <w:pPr>
              <w:pStyle w:val="a3"/>
              <w:spacing w:line="240" w:lineRule="auto"/>
              <w:jc w:val="center"/>
              <w:rPr>
                <w:rFonts w:hAnsi="ＭＳ 明朝"/>
              </w:rPr>
            </w:pPr>
            <w:r w:rsidRPr="00D56934">
              <w:rPr>
                <w:rFonts w:hAnsi="ＭＳ 明朝" w:hint="eastAsia"/>
              </w:rPr>
              <w:t>取</w:t>
            </w:r>
          </w:p>
          <w:p w14:paraId="49B4D968" w14:textId="77777777" w:rsidR="000A68C9" w:rsidRDefault="00F223EC" w:rsidP="000A68C9">
            <w:pPr>
              <w:pStyle w:val="a3"/>
              <w:spacing w:line="240" w:lineRule="auto"/>
              <w:jc w:val="center"/>
              <w:rPr>
                <w:rFonts w:hAnsi="ＭＳ 明朝"/>
              </w:rPr>
            </w:pPr>
            <w:r w:rsidRPr="00D56934">
              <w:rPr>
                <w:rFonts w:hAnsi="ＭＳ 明朝" w:hint="eastAsia"/>
              </w:rPr>
              <w:t>り</w:t>
            </w:r>
          </w:p>
          <w:p w14:paraId="4265B0B9" w14:textId="77777777" w:rsidR="000A68C9" w:rsidRDefault="00F223EC" w:rsidP="000A68C9">
            <w:pPr>
              <w:pStyle w:val="a3"/>
              <w:spacing w:line="240" w:lineRule="auto"/>
              <w:jc w:val="center"/>
              <w:rPr>
                <w:rFonts w:hAnsi="ＭＳ 明朝"/>
              </w:rPr>
            </w:pPr>
            <w:r w:rsidRPr="00D56934">
              <w:rPr>
                <w:rFonts w:hAnsi="ＭＳ 明朝" w:hint="eastAsia"/>
              </w:rPr>
              <w:t>内</w:t>
            </w:r>
          </w:p>
          <w:p w14:paraId="2C8506DB" w14:textId="01EF85D9" w:rsidR="00F223EC" w:rsidRPr="00D56934" w:rsidRDefault="00F223EC" w:rsidP="000A68C9">
            <w:pPr>
              <w:pStyle w:val="a3"/>
              <w:spacing w:line="240" w:lineRule="auto"/>
              <w:jc w:val="center"/>
            </w:pPr>
            <w:r w:rsidRPr="00D56934">
              <w:rPr>
                <w:rFonts w:hAnsi="ＭＳ 明朝" w:hint="eastAsia"/>
              </w:rPr>
              <w:t>容</w:t>
            </w:r>
          </w:p>
        </w:tc>
        <w:tc>
          <w:tcPr>
            <w:tcW w:w="7920" w:type="dxa"/>
            <w:gridSpan w:val="3"/>
            <w:tcBorders>
              <w:top w:val="nil"/>
              <w:left w:val="nil"/>
              <w:bottom w:val="single" w:sz="12" w:space="0" w:color="000000"/>
              <w:right w:val="single" w:sz="12" w:space="0" w:color="000000"/>
            </w:tcBorders>
          </w:tcPr>
          <w:p w14:paraId="5BD5BC87" w14:textId="369216CF" w:rsidR="00A60F82" w:rsidRDefault="0060030F" w:rsidP="006535BD">
            <w:pPr>
              <w:pStyle w:val="a3"/>
              <w:numPr>
                <w:ilvl w:val="0"/>
                <w:numId w:val="2"/>
              </w:numPr>
              <w:spacing w:line="240" w:lineRule="auto"/>
            </w:pPr>
            <w:r>
              <w:rPr>
                <w:rFonts w:hint="eastAsia"/>
              </w:rPr>
              <w:t xml:space="preserve">　</w:t>
            </w:r>
            <w:r w:rsidR="009672A7" w:rsidRPr="009672A7">
              <w:rPr>
                <w:rFonts w:hint="eastAsia"/>
              </w:rPr>
              <w:t>本年の熱中症の救急搬送数と高齢者の割合</w:t>
            </w:r>
            <w:r w:rsidR="005B3BFD">
              <w:rPr>
                <w:rFonts w:hint="eastAsia"/>
              </w:rPr>
              <w:t>は</w:t>
            </w:r>
            <w:r w:rsidR="009672A7" w:rsidRPr="009672A7">
              <w:rPr>
                <w:rFonts w:hint="eastAsia"/>
              </w:rPr>
              <w:t>。また、救急隊員が到着したとき</w:t>
            </w:r>
            <w:r w:rsidR="005B3BFD">
              <w:rPr>
                <w:rFonts w:hint="eastAsia"/>
              </w:rPr>
              <w:t>の</w:t>
            </w:r>
            <w:r w:rsidR="009672A7" w:rsidRPr="009672A7">
              <w:rPr>
                <w:rFonts w:hint="eastAsia"/>
              </w:rPr>
              <w:t>エアコン</w:t>
            </w:r>
            <w:r w:rsidR="005B3BFD">
              <w:rPr>
                <w:rFonts w:hint="eastAsia"/>
              </w:rPr>
              <w:t>の使用状況はどうか</w:t>
            </w:r>
            <w:r w:rsidR="009672A7" w:rsidRPr="009672A7">
              <w:rPr>
                <w:rFonts w:hint="eastAsia"/>
              </w:rPr>
              <w:t>。</w:t>
            </w:r>
          </w:p>
          <w:p w14:paraId="1D81C357" w14:textId="128FBA09" w:rsidR="005B3BFD" w:rsidRDefault="005B3BFD" w:rsidP="006535BD">
            <w:pPr>
              <w:pStyle w:val="a3"/>
              <w:numPr>
                <w:ilvl w:val="0"/>
                <w:numId w:val="2"/>
              </w:numPr>
              <w:spacing w:line="240" w:lineRule="auto"/>
            </w:pPr>
            <w:r>
              <w:rPr>
                <w:rFonts w:hint="eastAsia"/>
              </w:rPr>
              <w:t xml:space="preserve">　高齢者等に対して夏季電気代補助が必要ではないか。</w:t>
            </w:r>
          </w:p>
          <w:p w14:paraId="5572BB70" w14:textId="27C24240" w:rsidR="00A60F82" w:rsidRDefault="00A60F82" w:rsidP="00B26A93">
            <w:pPr>
              <w:pStyle w:val="a3"/>
              <w:numPr>
                <w:ilvl w:val="0"/>
                <w:numId w:val="2"/>
              </w:numPr>
              <w:spacing w:line="240" w:lineRule="auto"/>
            </w:pPr>
            <w:r>
              <w:rPr>
                <w:rFonts w:hint="eastAsia"/>
              </w:rPr>
              <w:t xml:space="preserve">　</w:t>
            </w:r>
            <w:r w:rsidR="005B3BFD">
              <w:rPr>
                <w:rFonts w:hint="eastAsia"/>
              </w:rPr>
              <w:t>子どもの家のエアコンの設置状況と今後の設置に関する方針は。</w:t>
            </w:r>
          </w:p>
          <w:p w14:paraId="14F71771" w14:textId="77777777" w:rsidR="005B3BFD" w:rsidRPr="00D56934" w:rsidRDefault="005A25EC" w:rsidP="005B3BFD">
            <w:pPr>
              <w:pStyle w:val="a3"/>
              <w:numPr>
                <w:ilvl w:val="0"/>
                <w:numId w:val="3"/>
              </w:numPr>
              <w:spacing w:line="240" w:lineRule="auto"/>
              <w:rPr>
                <w:rFonts w:hAnsi="ＭＳ 明朝"/>
              </w:rPr>
            </w:pPr>
            <w:r>
              <w:rPr>
                <w:rFonts w:hint="eastAsia"/>
              </w:rPr>
              <w:t xml:space="preserve">　</w:t>
            </w:r>
            <w:r w:rsidR="005B3BFD" w:rsidRPr="00076C55">
              <w:rPr>
                <w:rFonts w:hAnsi="ＭＳ 明朝" w:hint="eastAsia"/>
              </w:rPr>
              <w:t>生活保護</w:t>
            </w:r>
            <w:r w:rsidR="005B3BFD">
              <w:rPr>
                <w:rFonts w:hAnsi="ＭＳ 明朝" w:hint="eastAsia"/>
              </w:rPr>
              <w:t>世帯のエアコンの使用状況の把握及び夏季加算の要望の状況は。</w:t>
            </w:r>
          </w:p>
          <w:p w14:paraId="6E804621" w14:textId="547C12ED" w:rsidR="005A25EC" w:rsidRPr="00C777E7" w:rsidRDefault="005B3BFD" w:rsidP="005B3BFD">
            <w:pPr>
              <w:pStyle w:val="af"/>
              <w:numPr>
                <w:ilvl w:val="0"/>
                <w:numId w:val="3"/>
              </w:numPr>
              <w:ind w:leftChars="0"/>
            </w:pPr>
            <w:r>
              <w:rPr>
                <w:rFonts w:hint="eastAsia"/>
              </w:rPr>
              <w:t xml:space="preserve">　</w:t>
            </w:r>
            <w:r>
              <w:rPr>
                <w:rFonts w:hAnsi="ＭＳ 明朝" w:hint="eastAsia"/>
              </w:rPr>
              <w:t>平成２５年～１０％までの引き下げ敗訴の理由は。減額分の補償と市長は、国を待たずに謝罪を。</w:t>
            </w:r>
          </w:p>
        </w:tc>
      </w:tr>
    </w:tbl>
    <w:p w14:paraId="48EA6091" w14:textId="77777777" w:rsidR="00DA5058" w:rsidRPr="00D56934" w:rsidRDefault="00DA5058" w:rsidP="00F223EC">
      <w:pPr>
        <w:rPr>
          <w:rFonts w:ascii="ＭＳ ゴシック" w:eastAsia="ＭＳ ゴシック" w:hAnsi="ＭＳ ゴシック" w:cs="ＭＳ ゴシック"/>
        </w:rPr>
      </w:pPr>
    </w:p>
    <w:p w14:paraId="044F5F19" w14:textId="77777777" w:rsidR="00F223EC" w:rsidRDefault="00F223EC">
      <w:pPr>
        <w:pStyle w:val="a3"/>
        <w:rPr>
          <w:rFonts w:ascii="ＭＳ ゴシック" w:eastAsia="ＭＳ ゴシック" w:hAnsi="ＭＳ ゴシック" w:cs="ＭＳ ゴシック"/>
        </w:rPr>
      </w:pPr>
    </w:p>
    <w:p w14:paraId="62877FAD" w14:textId="2262A44D" w:rsidR="0060670D" w:rsidRPr="00D56934" w:rsidRDefault="0060670D">
      <w:pPr>
        <w:pStyle w:val="a3"/>
        <w:rPr>
          <w:rFonts w:ascii="ＭＳ ゴシック" w:eastAsia="ＭＳ ゴシック" w:hAnsi="ＭＳ ゴシック" w:cs="ＭＳ ゴシック"/>
        </w:rPr>
        <w:sectPr w:rsidR="0060670D" w:rsidRPr="00D56934" w:rsidSect="000236E7">
          <w:footerReference w:type="even" r:id="rId7"/>
          <w:footerReference w:type="default" r:id="rId8"/>
          <w:pgSz w:w="11906" w:h="16838" w:code="9"/>
          <w:pgMar w:top="1134" w:right="1418" w:bottom="1134" w:left="1418" w:header="720" w:footer="680" w:gutter="0"/>
          <w:pgNumType w:fmt="numberInDash"/>
          <w:cols w:space="720"/>
          <w:noEndnote/>
          <w:docGrid w:linePitch="490"/>
        </w:sectPr>
      </w:pPr>
    </w:p>
    <w:p w14:paraId="78DB15C1" w14:textId="3E00334F" w:rsidR="009672A7" w:rsidRPr="00D56934" w:rsidRDefault="009672A7" w:rsidP="009672A7">
      <w:pPr>
        <w:rPr>
          <w:rFonts w:asciiTheme="majorEastAsia" w:eastAsiaTheme="majorEastAsia" w:hAnsiTheme="majorEastAsia"/>
        </w:rPr>
      </w:pPr>
      <w:r>
        <w:rPr>
          <w:rFonts w:asciiTheme="majorEastAsia" w:eastAsiaTheme="majorEastAsia" w:hAnsiTheme="majorEastAsia" w:hint="eastAsia"/>
        </w:rPr>
        <w:lastRenderedPageBreak/>
        <w:t>≪質問①</w:t>
      </w:r>
      <w:r w:rsidRPr="00D56934">
        <w:rPr>
          <w:rFonts w:asciiTheme="majorEastAsia" w:eastAsiaTheme="majorEastAsia" w:hAnsiTheme="majorEastAsia" w:hint="eastAsia"/>
        </w:rPr>
        <w:t>≫</w:t>
      </w:r>
    </w:p>
    <w:p w14:paraId="07DE7B09" w14:textId="4DCFFC14" w:rsidR="009672A7" w:rsidRDefault="009672A7" w:rsidP="009672A7">
      <w:pPr>
        <w:ind w:firstLineChars="100" w:firstLine="363"/>
        <w:rPr>
          <w:rFonts w:hAnsi="ＭＳ 明朝"/>
        </w:rPr>
      </w:pPr>
      <w:r>
        <w:rPr>
          <w:rFonts w:hAnsi="ＭＳ 明朝" w:hint="eastAsia"/>
        </w:rPr>
        <w:t>本年の夏も、記録的な高温が継続し、９月を過ぎても、猛暑日が続く地域もあり、一層、熱中症のリスクが高まっていると</w:t>
      </w:r>
      <w:r w:rsidR="00B14D9F">
        <w:rPr>
          <w:rFonts w:hAnsi="ＭＳ 明朝" w:hint="eastAsia"/>
        </w:rPr>
        <w:t>いわれています</w:t>
      </w:r>
      <w:r>
        <w:rPr>
          <w:rFonts w:hAnsi="ＭＳ 明朝" w:hint="eastAsia"/>
        </w:rPr>
        <w:t>。</w:t>
      </w:r>
    </w:p>
    <w:p w14:paraId="7D22CDBA" w14:textId="7D8C9B5B" w:rsidR="009672A7" w:rsidRDefault="009672A7" w:rsidP="009672A7">
      <w:pPr>
        <w:ind w:firstLineChars="100" w:firstLine="363"/>
        <w:rPr>
          <w:rFonts w:hAnsi="ＭＳ 明朝"/>
        </w:rPr>
      </w:pPr>
      <w:r>
        <w:rPr>
          <w:rFonts w:hAnsi="ＭＳ 明朝" w:hint="eastAsia"/>
        </w:rPr>
        <w:t>本年の熱中症の救急搬送</w:t>
      </w:r>
      <w:r w:rsidR="003162AD">
        <w:rPr>
          <w:rFonts w:hAnsi="ＭＳ 明朝" w:hint="eastAsia"/>
        </w:rPr>
        <w:t>人</w:t>
      </w:r>
      <w:r>
        <w:rPr>
          <w:rFonts w:hAnsi="ＭＳ 明朝" w:hint="eastAsia"/>
        </w:rPr>
        <w:t>数と高齢者の割合を教えてください。</w:t>
      </w:r>
    </w:p>
    <w:p w14:paraId="34860EBD" w14:textId="12E6ABBC" w:rsidR="009672A7" w:rsidRPr="00DB0026" w:rsidRDefault="009672A7" w:rsidP="00DB0026">
      <w:pPr>
        <w:ind w:firstLineChars="100" w:firstLine="363"/>
        <w:rPr>
          <w:rFonts w:hAnsi="ＭＳ 明朝"/>
        </w:rPr>
      </w:pPr>
      <w:r>
        <w:rPr>
          <w:rFonts w:hAnsi="ＭＳ 明朝" w:hint="eastAsia"/>
        </w:rPr>
        <w:t>また、救急隊員が到着したときのエアコンの使用状況について</w:t>
      </w:r>
      <w:r w:rsidR="00611C73">
        <w:rPr>
          <w:rFonts w:hAnsi="ＭＳ 明朝" w:hint="eastAsia"/>
        </w:rPr>
        <w:t>お聞かせ</w:t>
      </w:r>
      <w:r>
        <w:rPr>
          <w:rFonts w:hAnsi="ＭＳ 明朝" w:hint="eastAsia"/>
        </w:rPr>
        <w:t>ください。</w:t>
      </w:r>
    </w:p>
    <w:p w14:paraId="15F02B20" w14:textId="3A95B50D" w:rsidR="009672A7" w:rsidRPr="00D56934" w:rsidRDefault="009672A7" w:rsidP="009672A7">
      <w:pPr>
        <w:rPr>
          <w:rFonts w:asciiTheme="majorEastAsia" w:eastAsiaTheme="majorEastAsia" w:hAnsiTheme="majorEastAsia"/>
        </w:rPr>
      </w:pPr>
      <w:r w:rsidRPr="00D56934">
        <w:rPr>
          <w:rFonts w:asciiTheme="majorEastAsia" w:eastAsiaTheme="majorEastAsia" w:hAnsiTheme="majorEastAsia" w:hint="eastAsia"/>
        </w:rPr>
        <w:t>≪回答</w:t>
      </w:r>
      <w:r>
        <w:rPr>
          <w:rFonts w:asciiTheme="majorEastAsia" w:eastAsiaTheme="majorEastAsia" w:hAnsiTheme="majorEastAsia" w:hint="eastAsia"/>
        </w:rPr>
        <w:t>①</w:t>
      </w:r>
      <w:r w:rsidRPr="00D56934">
        <w:rPr>
          <w:rFonts w:asciiTheme="majorEastAsia" w:eastAsiaTheme="majorEastAsia" w:hAnsiTheme="majorEastAsia" w:hint="eastAsia"/>
        </w:rPr>
        <w:t>≫（</w:t>
      </w:r>
      <w:r>
        <w:rPr>
          <w:rFonts w:asciiTheme="majorEastAsia" w:eastAsiaTheme="majorEastAsia" w:hAnsiTheme="majorEastAsia" w:hint="eastAsia"/>
        </w:rPr>
        <w:t>簗瀬消防局長</w:t>
      </w:r>
      <w:r w:rsidRPr="00D56934">
        <w:rPr>
          <w:rFonts w:asciiTheme="majorEastAsia" w:eastAsiaTheme="majorEastAsia" w:hAnsiTheme="majorEastAsia" w:hint="eastAsia"/>
        </w:rPr>
        <w:t>）</w:t>
      </w:r>
    </w:p>
    <w:p w14:paraId="590ED3B6" w14:textId="77777777" w:rsidR="00611C73" w:rsidRDefault="00611C73" w:rsidP="00611C73">
      <w:pPr>
        <w:ind w:firstLineChars="100" w:firstLine="363"/>
        <w:rPr>
          <w:rFonts w:hAnsi="ＭＳ 明朝"/>
        </w:rPr>
      </w:pPr>
      <w:r>
        <w:rPr>
          <w:rFonts w:hAnsi="ＭＳ 明朝" w:hint="eastAsia"/>
        </w:rPr>
        <w:t>原田議員の一般質問についてお答えいたします。</w:t>
      </w:r>
    </w:p>
    <w:p w14:paraId="39B32286" w14:textId="65267FCD" w:rsidR="009672A7" w:rsidRDefault="009672A7" w:rsidP="009672A7">
      <w:pPr>
        <w:ind w:firstLineChars="100" w:firstLine="363"/>
        <w:rPr>
          <w:rFonts w:hAnsi="ＭＳ 明朝"/>
        </w:rPr>
      </w:pPr>
      <w:r>
        <w:rPr>
          <w:rFonts w:hAnsi="ＭＳ 明朝" w:hint="eastAsia"/>
        </w:rPr>
        <w:t>まず、本年の、熱中症による搬送人数でございますが、集計を開始した５月１日から</w:t>
      </w:r>
      <w:r>
        <w:rPr>
          <w:rFonts w:hAnsi="ＭＳ 明朝" w:hint="eastAsia"/>
        </w:rPr>
        <w:t>8</w:t>
      </w:r>
      <w:r>
        <w:rPr>
          <w:rFonts w:hAnsi="ＭＳ 明朝" w:hint="eastAsia"/>
        </w:rPr>
        <w:t>月末日までに１７</w:t>
      </w:r>
      <w:r w:rsidR="00B14D9F">
        <w:rPr>
          <w:rFonts w:hAnsi="ＭＳ 明朝" w:hint="eastAsia"/>
        </w:rPr>
        <w:t>３</w:t>
      </w:r>
      <w:r>
        <w:rPr>
          <w:rFonts w:hAnsi="ＭＳ 明朝" w:hint="eastAsia"/>
        </w:rPr>
        <w:t>人を搬送しており</w:t>
      </w:r>
      <w:r w:rsidR="00B14D9F">
        <w:rPr>
          <w:rFonts w:hAnsi="ＭＳ 明朝" w:hint="eastAsia"/>
        </w:rPr>
        <w:t>ます。</w:t>
      </w:r>
    </w:p>
    <w:p w14:paraId="3D6FE850" w14:textId="095A0D17" w:rsidR="00130D4D" w:rsidRDefault="00130D4D" w:rsidP="00130D4D">
      <w:pPr>
        <w:ind w:firstLineChars="100" w:firstLine="363"/>
        <w:rPr>
          <w:rFonts w:hAnsi="ＭＳ 明朝"/>
        </w:rPr>
      </w:pPr>
      <w:r>
        <w:rPr>
          <w:rFonts w:hAnsi="ＭＳ 明朝" w:hint="eastAsia"/>
        </w:rPr>
        <w:t>そのうち、高齢者は７９人搬送しており、割合は４５．７％となっております。</w:t>
      </w:r>
    </w:p>
    <w:p w14:paraId="30359E13" w14:textId="754E2E55" w:rsidR="009672A7" w:rsidRDefault="003162AD" w:rsidP="00B14D9F">
      <w:pPr>
        <w:ind w:firstLineChars="100" w:firstLine="363"/>
        <w:rPr>
          <w:rFonts w:hAnsi="ＭＳ 明朝"/>
        </w:rPr>
      </w:pPr>
      <w:r>
        <w:rPr>
          <w:rFonts w:hAnsi="ＭＳ 明朝" w:hint="eastAsia"/>
        </w:rPr>
        <w:t>次に、</w:t>
      </w:r>
      <w:r w:rsidR="009672A7">
        <w:rPr>
          <w:rFonts w:hAnsi="ＭＳ 明朝" w:hint="eastAsia"/>
        </w:rPr>
        <w:t>エアコンの使用状況でございますが、</w:t>
      </w:r>
      <w:r w:rsidR="00B14D9F">
        <w:rPr>
          <w:rFonts w:hAnsi="ＭＳ 明朝" w:hint="eastAsia"/>
        </w:rPr>
        <w:t>８月末までに住宅から搬送した熱中症４２人のうち、エアコンが使用されていたのは１９人</w:t>
      </w:r>
      <w:r w:rsidR="004B7087">
        <w:rPr>
          <w:rFonts w:hAnsi="ＭＳ 明朝" w:hint="eastAsia"/>
        </w:rPr>
        <w:t>、</w:t>
      </w:r>
      <w:r w:rsidR="00B14D9F">
        <w:rPr>
          <w:rFonts w:hAnsi="ＭＳ 明朝" w:hint="eastAsia"/>
        </w:rPr>
        <w:t>使用されていなかったのは１８人、残りの５人は、エアコンの設置が確認できなかった</w:t>
      </w:r>
      <w:r w:rsidR="00611C73">
        <w:rPr>
          <w:rFonts w:hAnsi="ＭＳ 明朝" w:hint="eastAsia"/>
        </w:rPr>
        <w:t>などでござい</w:t>
      </w:r>
      <w:r w:rsidR="00B14D9F">
        <w:rPr>
          <w:rFonts w:hAnsi="ＭＳ 明朝" w:hint="eastAsia"/>
        </w:rPr>
        <w:t>ます。</w:t>
      </w:r>
    </w:p>
    <w:p w14:paraId="1DDE73FA" w14:textId="77777777" w:rsidR="005B3BFD" w:rsidRPr="006E0144" w:rsidRDefault="005B3BFD" w:rsidP="005B3BFD">
      <w:pPr>
        <w:rPr>
          <w:rFonts w:asciiTheme="majorEastAsia" w:eastAsiaTheme="majorEastAsia" w:hAnsiTheme="majorEastAsia"/>
        </w:rPr>
      </w:pPr>
      <w:r w:rsidRPr="006E0144">
        <w:rPr>
          <w:rFonts w:asciiTheme="majorEastAsia" w:eastAsiaTheme="majorEastAsia" w:hAnsiTheme="majorEastAsia" w:hint="eastAsia"/>
        </w:rPr>
        <w:t>≪質問</w:t>
      </w:r>
      <w:r>
        <w:rPr>
          <w:rFonts w:asciiTheme="majorEastAsia" w:eastAsiaTheme="majorEastAsia" w:hAnsiTheme="majorEastAsia" w:hint="eastAsia"/>
        </w:rPr>
        <w:t>②</w:t>
      </w:r>
      <w:r w:rsidRPr="006E0144">
        <w:rPr>
          <w:rFonts w:asciiTheme="majorEastAsia" w:eastAsiaTheme="majorEastAsia" w:hAnsiTheme="majorEastAsia" w:hint="eastAsia"/>
        </w:rPr>
        <w:t>≫</w:t>
      </w:r>
    </w:p>
    <w:p w14:paraId="7A140227" w14:textId="77777777" w:rsidR="005B3BFD" w:rsidRPr="00B321E6" w:rsidRDefault="005B3BFD" w:rsidP="005B3BFD">
      <w:pPr>
        <w:ind w:firstLineChars="100" w:firstLine="363"/>
        <w:rPr>
          <w:rFonts w:asciiTheme="minorEastAsia" w:eastAsiaTheme="minorEastAsia" w:hAnsiTheme="minorEastAsia"/>
        </w:rPr>
      </w:pPr>
      <w:r w:rsidRPr="00B321E6">
        <w:rPr>
          <w:rFonts w:asciiTheme="minorEastAsia" w:eastAsiaTheme="minorEastAsia" w:hAnsiTheme="minorEastAsia" w:hint="eastAsia"/>
        </w:rPr>
        <w:t>熱中症による救急搬送について、高齢者の割合が高くなっている。東京都の金額は難しいとしても、高齢者へ</w:t>
      </w:r>
      <w:r w:rsidRPr="00B321E6">
        <w:rPr>
          <w:rFonts w:asciiTheme="minorEastAsia" w:eastAsiaTheme="minorEastAsia" w:hAnsiTheme="minorEastAsia" w:hint="eastAsia"/>
        </w:rPr>
        <w:lastRenderedPageBreak/>
        <w:t>の夏季電気代補助が必要ではないか。</w:t>
      </w:r>
    </w:p>
    <w:p w14:paraId="5BABA764" w14:textId="77777777" w:rsidR="005B3BFD" w:rsidRPr="006E0144" w:rsidRDefault="005B3BFD" w:rsidP="005B3BFD">
      <w:pPr>
        <w:rPr>
          <w:rFonts w:asciiTheme="majorEastAsia" w:eastAsiaTheme="majorEastAsia" w:hAnsiTheme="majorEastAsia"/>
        </w:rPr>
      </w:pPr>
      <w:r w:rsidRPr="006E0144">
        <w:rPr>
          <w:rFonts w:asciiTheme="majorEastAsia" w:eastAsiaTheme="majorEastAsia" w:hAnsiTheme="majorEastAsia" w:hint="eastAsia"/>
        </w:rPr>
        <w:t>≪回答</w:t>
      </w:r>
      <w:r>
        <w:rPr>
          <w:rFonts w:asciiTheme="majorEastAsia" w:eastAsiaTheme="majorEastAsia" w:hAnsiTheme="majorEastAsia" w:hint="eastAsia"/>
        </w:rPr>
        <w:t>②</w:t>
      </w:r>
      <w:r w:rsidRPr="006E0144">
        <w:rPr>
          <w:rFonts w:asciiTheme="majorEastAsia" w:eastAsiaTheme="majorEastAsia" w:hAnsiTheme="majorEastAsia" w:hint="eastAsia"/>
        </w:rPr>
        <w:t>≫（古郡福祉部長）</w:t>
      </w:r>
    </w:p>
    <w:p w14:paraId="63418BF4" w14:textId="77777777" w:rsidR="005B3BFD" w:rsidRPr="00F7046E" w:rsidRDefault="005B3BFD" w:rsidP="005B3BFD">
      <w:pPr>
        <w:ind w:firstLineChars="100" w:firstLine="363"/>
        <w:rPr>
          <w:rFonts w:asciiTheme="minorEastAsia" w:eastAsiaTheme="minorEastAsia" w:hAnsiTheme="minorEastAsia"/>
        </w:rPr>
      </w:pPr>
      <w:r w:rsidRPr="00F7046E">
        <w:rPr>
          <w:rFonts w:asciiTheme="minorEastAsia" w:eastAsiaTheme="minorEastAsia" w:hAnsiTheme="minorEastAsia" w:hint="eastAsia"/>
        </w:rPr>
        <w:t>熱中症対策としての電気代補助についてでございますが、近年の猛暑を受け、高齢者に関する熱中症対策の必要性について、あらためて認識をしております。</w:t>
      </w:r>
    </w:p>
    <w:p w14:paraId="64A30DAB" w14:textId="77777777" w:rsidR="005B3BFD" w:rsidRPr="00F7046E" w:rsidRDefault="005B3BFD" w:rsidP="005B3BFD">
      <w:pPr>
        <w:rPr>
          <w:rFonts w:asciiTheme="minorEastAsia" w:eastAsiaTheme="minorEastAsia" w:hAnsiTheme="minorEastAsia"/>
        </w:rPr>
      </w:pPr>
      <w:r w:rsidRPr="00F7046E">
        <w:rPr>
          <w:rFonts w:asciiTheme="minorEastAsia" w:eastAsiaTheme="minorEastAsia" w:hAnsiTheme="minorEastAsia" w:hint="eastAsia"/>
        </w:rPr>
        <w:t>しかしながら自治体で電気代の助成策を講じることは、財源確保や制度設計等、多くの課題があり、現時点では実施は困難であると考えております。</w:t>
      </w:r>
    </w:p>
    <w:p w14:paraId="5E5046E4" w14:textId="77777777" w:rsidR="005B3BFD" w:rsidRDefault="005B3BFD" w:rsidP="005B3BFD">
      <w:pPr>
        <w:ind w:firstLineChars="100" w:firstLine="363"/>
        <w:rPr>
          <w:rFonts w:asciiTheme="minorEastAsia" w:eastAsiaTheme="minorEastAsia" w:hAnsiTheme="minorEastAsia"/>
        </w:rPr>
      </w:pPr>
      <w:r w:rsidRPr="00F7046E">
        <w:rPr>
          <w:rFonts w:asciiTheme="minorEastAsia" w:eastAsiaTheme="minorEastAsia" w:hAnsiTheme="minorEastAsia" w:hint="eastAsia"/>
        </w:rPr>
        <w:t>市といたしましては、身近な場所で暑さを避ける工夫や、水分補給の大切さなど、啓発や声掛けなどに努め高齢者の熱中症予防の重要性を広く周知できるよう取り組</w:t>
      </w:r>
      <w:r>
        <w:rPr>
          <w:rFonts w:asciiTheme="minorEastAsia" w:eastAsiaTheme="minorEastAsia" w:hAnsiTheme="minorEastAsia" w:hint="eastAsia"/>
        </w:rPr>
        <w:t>んでまいりたいと考えております。</w:t>
      </w:r>
    </w:p>
    <w:p w14:paraId="36B695F2" w14:textId="77777777" w:rsidR="005B3BFD" w:rsidRPr="008C4A3E" w:rsidRDefault="005B3BFD" w:rsidP="005B3BFD">
      <w:pPr>
        <w:pStyle w:val="Default"/>
        <w:rPr>
          <w:sz w:val="36"/>
          <w:szCs w:val="36"/>
        </w:rPr>
      </w:pPr>
      <w:r>
        <w:rPr>
          <w:rFonts w:hint="eastAsia"/>
          <w:sz w:val="36"/>
          <w:szCs w:val="36"/>
        </w:rPr>
        <w:t>≪質問③≫</w:t>
      </w:r>
    </w:p>
    <w:p w14:paraId="15A33923" w14:textId="77777777" w:rsidR="005B3BFD" w:rsidRDefault="005B3BFD" w:rsidP="005B3BFD">
      <w:pPr>
        <w:rPr>
          <w:szCs w:val="36"/>
        </w:rPr>
      </w:pPr>
      <w:r>
        <w:rPr>
          <w:rFonts w:hint="eastAsia"/>
          <w:szCs w:val="36"/>
        </w:rPr>
        <w:t xml:space="preserve">　子どもの家のエアコンの設置状況と今後の設置に関する方針を教えてください。</w:t>
      </w:r>
    </w:p>
    <w:p w14:paraId="31D3AD7C" w14:textId="77777777" w:rsidR="005B3BFD" w:rsidRDefault="005B3BFD" w:rsidP="005B3BFD">
      <w:pPr>
        <w:rPr>
          <w:rFonts w:ascii="ＭＳ 明朝" w:cs="ＭＳ 明朝"/>
          <w:color w:val="000000"/>
          <w:kern w:val="0"/>
          <w:szCs w:val="36"/>
        </w:rPr>
      </w:pPr>
      <w:r w:rsidRPr="00376E2D">
        <w:rPr>
          <w:rFonts w:ascii="ＭＳ ゴシック" w:eastAsia="ＭＳ ゴシック" w:hAnsi="ＭＳ ゴシック" w:hint="eastAsia"/>
          <w:szCs w:val="36"/>
        </w:rPr>
        <w:t>≪回答</w:t>
      </w:r>
      <w:r>
        <w:rPr>
          <w:rFonts w:ascii="ＭＳ ゴシック" w:eastAsia="ＭＳ ゴシック" w:hAnsi="ＭＳ ゴシック" w:hint="eastAsia"/>
          <w:szCs w:val="36"/>
        </w:rPr>
        <w:t>③</w:t>
      </w:r>
      <w:r w:rsidRPr="00376E2D">
        <w:rPr>
          <w:rFonts w:ascii="ＭＳ ゴシック" w:eastAsia="ＭＳ ゴシック" w:hAnsi="ＭＳ ゴシック" w:hint="eastAsia"/>
          <w:szCs w:val="36"/>
        </w:rPr>
        <w:t>≫</w:t>
      </w:r>
      <w:r>
        <w:rPr>
          <w:rFonts w:ascii="ＭＳ ゴシック" w:eastAsia="ＭＳ ゴシック" w:hAnsi="ＭＳ ゴシック" w:hint="eastAsia"/>
          <w:szCs w:val="36"/>
        </w:rPr>
        <w:t>（三ツ井子ども青少年部）</w:t>
      </w:r>
    </w:p>
    <w:p w14:paraId="20B3499D" w14:textId="1FCA7D1F" w:rsidR="005B3BFD" w:rsidRDefault="005B3BFD" w:rsidP="005B3BFD">
      <w:pPr>
        <w:rPr>
          <w:szCs w:val="36"/>
        </w:rPr>
      </w:pPr>
      <w:r>
        <w:rPr>
          <w:rFonts w:hint="eastAsia"/>
          <w:szCs w:val="36"/>
        </w:rPr>
        <w:t xml:space="preserve">　地域子どもの家のエアコンの設置状況につきましては、全１８館中２館に施設全体への空調が整備されております。また、</w:t>
      </w:r>
      <w:ins w:id="0" w:author="西崎　伸哉" w:date="2025-09-12T14:07:00Z">
        <w:r w:rsidR="00C04B2E">
          <w:rPr>
            <w:rFonts w:hint="eastAsia"/>
            <w:szCs w:val="36"/>
          </w:rPr>
          <w:t>その</w:t>
        </w:r>
      </w:ins>
      <w:r>
        <w:rPr>
          <w:rFonts w:hint="eastAsia"/>
          <w:szCs w:val="36"/>
        </w:rPr>
        <w:t>他の</w:t>
      </w:r>
      <w:ins w:id="1" w:author="西崎　伸哉" w:date="2025-09-12T14:07:00Z">
        <w:r w:rsidR="00C04B2E">
          <w:rPr>
            <w:rFonts w:hint="eastAsia"/>
            <w:szCs w:val="36"/>
          </w:rPr>
          <w:t>１６</w:t>
        </w:r>
      </w:ins>
      <w:r>
        <w:rPr>
          <w:rFonts w:hint="eastAsia"/>
          <w:szCs w:val="36"/>
        </w:rPr>
        <w:t>館におきまして</w:t>
      </w:r>
      <w:ins w:id="2" w:author="西崎　伸哉" w:date="2025-09-12T14:07:00Z">
        <w:r w:rsidR="00C04B2E">
          <w:rPr>
            <w:rFonts w:hint="eastAsia"/>
            <w:szCs w:val="36"/>
          </w:rPr>
          <w:t>も</w:t>
        </w:r>
      </w:ins>
      <w:del w:id="3" w:author="西崎　伸哉" w:date="2025-09-12T14:07:00Z">
        <w:r w:rsidDel="00C04B2E">
          <w:rPr>
            <w:rFonts w:hint="eastAsia"/>
            <w:szCs w:val="36"/>
          </w:rPr>
          <w:delText>は</w:delText>
        </w:r>
      </w:del>
      <w:r>
        <w:rPr>
          <w:rFonts w:hint="eastAsia"/>
          <w:szCs w:val="36"/>
        </w:rPr>
        <w:t>図書コーナー及び見守る人コーナーに家庭用エアコンを設置してきたほか、子どもの遊びスペースには、扇風機や大型冷風扇を設置し、今年度からスポットクーラーや窓の断熱フィルムの設置などの対応を図ってまいりました。</w:t>
      </w:r>
    </w:p>
    <w:p w14:paraId="191BBE2A" w14:textId="77777777" w:rsidR="005B3BFD" w:rsidRPr="00771F71" w:rsidRDefault="005B3BFD" w:rsidP="005B3BFD">
      <w:pPr>
        <w:rPr>
          <w:szCs w:val="36"/>
        </w:rPr>
      </w:pPr>
      <w:r>
        <w:rPr>
          <w:rFonts w:hint="eastAsia"/>
          <w:szCs w:val="36"/>
        </w:rPr>
        <w:lastRenderedPageBreak/>
        <w:t xml:space="preserve">　しかしながら、近年の夏の暑さに対して、室内での暑さ指数の高い日が多く、子ども達が走りまわれない状況が頻繁にあるため、施設全体での空調整備は喫緊の課題であると認識しております。地域子どもの家施設ごとの状況などを整理しながら、夏場の環境面に配慮した施設の在り方について検討してまいります。</w:t>
      </w:r>
    </w:p>
    <w:p w14:paraId="1C544E58" w14:textId="77777777" w:rsidR="005B3BFD" w:rsidRPr="00D56934" w:rsidRDefault="005B3BFD" w:rsidP="005B3BFD">
      <w:pPr>
        <w:rPr>
          <w:rFonts w:asciiTheme="majorEastAsia" w:eastAsiaTheme="majorEastAsia" w:hAnsiTheme="majorEastAsia"/>
        </w:rPr>
      </w:pPr>
      <w:r w:rsidRPr="00D56934">
        <w:rPr>
          <w:rFonts w:asciiTheme="majorEastAsia" w:eastAsiaTheme="majorEastAsia" w:hAnsiTheme="majorEastAsia" w:hint="eastAsia"/>
        </w:rPr>
        <w:t>≪質問</w:t>
      </w:r>
      <w:r>
        <w:rPr>
          <w:rFonts w:asciiTheme="majorEastAsia" w:eastAsiaTheme="majorEastAsia" w:hAnsiTheme="majorEastAsia" w:hint="eastAsia"/>
        </w:rPr>
        <w:t>④</w:t>
      </w:r>
      <w:r w:rsidRPr="00D56934">
        <w:rPr>
          <w:rFonts w:asciiTheme="majorEastAsia" w:eastAsiaTheme="majorEastAsia" w:hAnsiTheme="majorEastAsia" w:hint="eastAsia"/>
        </w:rPr>
        <w:t>≫</w:t>
      </w:r>
    </w:p>
    <w:p w14:paraId="694E485A" w14:textId="77777777" w:rsidR="005B3BFD" w:rsidRPr="00D56934" w:rsidRDefault="005B3BFD" w:rsidP="005B3BFD">
      <w:pPr>
        <w:ind w:firstLineChars="100" w:firstLine="363"/>
      </w:pPr>
      <w:r>
        <w:rPr>
          <w:rFonts w:hAnsi="ＭＳ 明朝" w:hint="eastAsia"/>
        </w:rPr>
        <w:t>生活保護世帯のエアコンの使用状況をどのように把握しているのか。夏季加算の要望はしたのか。</w:t>
      </w:r>
    </w:p>
    <w:p w14:paraId="7B3AA259" w14:textId="77777777" w:rsidR="005B3BFD" w:rsidRPr="00D56934" w:rsidRDefault="005B3BFD" w:rsidP="005B3BFD">
      <w:pPr>
        <w:rPr>
          <w:rFonts w:asciiTheme="majorEastAsia" w:eastAsiaTheme="majorEastAsia" w:hAnsiTheme="majorEastAsia"/>
        </w:rPr>
      </w:pPr>
      <w:r w:rsidRPr="00D56934">
        <w:rPr>
          <w:rFonts w:asciiTheme="majorEastAsia" w:eastAsiaTheme="majorEastAsia" w:hAnsiTheme="majorEastAsia" w:hint="eastAsia"/>
        </w:rPr>
        <w:t>≪回答</w:t>
      </w:r>
      <w:r>
        <w:rPr>
          <w:rFonts w:asciiTheme="majorEastAsia" w:eastAsiaTheme="majorEastAsia" w:hAnsiTheme="majorEastAsia" w:hint="eastAsia"/>
        </w:rPr>
        <w:t>④</w:t>
      </w:r>
      <w:r w:rsidRPr="00D56934">
        <w:rPr>
          <w:rFonts w:asciiTheme="majorEastAsia" w:eastAsiaTheme="majorEastAsia" w:hAnsiTheme="majorEastAsia" w:hint="eastAsia"/>
        </w:rPr>
        <w:t>≫（</w:t>
      </w:r>
      <w:bookmarkStart w:id="4" w:name="_Hlk207712328"/>
      <w:r>
        <w:rPr>
          <w:rFonts w:asciiTheme="majorEastAsia" w:eastAsiaTheme="majorEastAsia" w:hAnsiTheme="majorEastAsia" w:hint="eastAsia"/>
        </w:rPr>
        <w:t>古郡福祉部長</w:t>
      </w:r>
      <w:bookmarkEnd w:id="4"/>
      <w:r w:rsidRPr="00D56934">
        <w:rPr>
          <w:rFonts w:asciiTheme="majorEastAsia" w:eastAsiaTheme="majorEastAsia" w:hAnsiTheme="majorEastAsia" w:hint="eastAsia"/>
        </w:rPr>
        <w:t>）</w:t>
      </w:r>
    </w:p>
    <w:p w14:paraId="137321A0" w14:textId="77777777" w:rsidR="005B3BFD" w:rsidRDefault="005B3BFD" w:rsidP="005B3BFD">
      <w:pPr>
        <w:ind w:firstLineChars="100" w:firstLine="363"/>
        <w:rPr>
          <w:rFonts w:hAnsi="ＭＳ 明朝"/>
        </w:rPr>
      </w:pPr>
      <w:r w:rsidRPr="000C5111">
        <w:rPr>
          <w:rFonts w:hAnsi="ＭＳ 明朝" w:hint="eastAsia"/>
        </w:rPr>
        <w:t>近年の温暖化に伴い熱中症リスクが高まる中、特に熱</w:t>
      </w:r>
      <w:r w:rsidRPr="00440D1B">
        <w:rPr>
          <w:rFonts w:hAnsi="ＭＳ 明朝" w:hint="eastAsia"/>
        </w:rPr>
        <w:t>中症になりやすい高齢者や子ども、障がい者等のいる世帯を中心に</w:t>
      </w:r>
      <w:r>
        <w:rPr>
          <w:rFonts w:hAnsi="ＭＳ 明朝" w:hint="eastAsia"/>
        </w:rPr>
        <w:t>、</w:t>
      </w:r>
      <w:r w:rsidRPr="00C94D55">
        <w:rPr>
          <w:rFonts w:hAnsi="ＭＳ 明朝" w:hint="eastAsia"/>
        </w:rPr>
        <w:t>ケースワーカーが</w:t>
      </w:r>
      <w:r w:rsidRPr="00440D1B">
        <w:rPr>
          <w:rFonts w:hAnsi="ＭＳ 明朝" w:hint="eastAsia"/>
        </w:rPr>
        <w:t>家庭訪問等の</w:t>
      </w:r>
      <w:r>
        <w:rPr>
          <w:rFonts w:hAnsi="ＭＳ 明朝" w:hint="eastAsia"/>
        </w:rPr>
        <w:t>機会をとらえ</w:t>
      </w:r>
      <w:r w:rsidRPr="00440D1B">
        <w:rPr>
          <w:rFonts w:hAnsi="ＭＳ 明朝" w:hint="eastAsia"/>
        </w:rPr>
        <w:t>、</w:t>
      </w:r>
      <w:r w:rsidRPr="006353DE">
        <w:rPr>
          <w:rFonts w:hAnsi="ＭＳ 明朝" w:hint="eastAsia"/>
        </w:rPr>
        <w:t>エアコンの使用状況</w:t>
      </w:r>
      <w:r>
        <w:rPr>
          <w:rFonts w:hAnsi="ＭＳ 明朝" w:hint="eastAsia"/>
        </w:rPr>
        <w:t>の把握に努めております。</w:t>
      </w:r>
    </w:p>
    <w:p w14:paraId="42DDC32D" w14:textId="77777777" w:rsidR="005B3BFD" w:rsidRDefault="005B3BFD" w:rsidP="005B3BFD">
      <w:pPr>
        <w:ind w:firstLineChars="100" w:firstLine="363"/>
        <w:rPr>
          <w:rFonts w:hAnsi="ＭＳ 明朝"/>
        </w:rPr>
      </w:pPr>
      <w:r>
        <w:rPr>
          <w:rFonts w:hAnsi="ＭＳ 明朝" w:hint="eastAsia"/>
        </w:rPr>
        <w:t>次に、夏季加算につきましては、適切な冷房器具の使用を促し、熱中症を予防するため、冷房器具使用に係る電気代の需要に対し補償をしていく必要があることから、神奈川県を通じて国に要望しているところでございます。</w:t>
      </w:r>
    </w:p>
    <w:p w14:paraId="11F0DDEE" w14:textId="77777777" w:rsidR="005B3BFD" w:rsidRPr="00D56934" w:rsidRDefault="005B3BFD" w:rsidP="005B3BFD">
      <w:pPr>
        <w:rPr>
          <w:rFonts w:asciiTheme="majorEastAsia" w:eastAsiaTheme="majorEastAsia" w:hAnsiTheme="majorEastAsia"/>
        </w:rPr>
      </w:pPr>
      <w:r w:rsidRPr="00D56934">
        <w:rPr>
          <w:rFonts w:asciiTheme="majorEastAsia" w:eastAsiaTheme="majorEastAsia" w:hAnsiTheme="majorEastAsia" w:hint="eastAsia"/>
        </w:rPr>
        <w:t>≪質問</w:t>
      </w:r>
      <w:r>
        <w:rPr>
          <w:rFonts w:asciiTheme="majorEastAsia" w:eastAsiaTheme="majorEastAsia" w:hAnsiTheme="majorEastAsia" w:hint="eastAsia"/>
        </w:rPr>
        <w:t>⑤</w:t>
      </w:r>
      <w:r w:rsidRPr="00D56934">
        <w:rPr>
          <w:rFonts w:asciiTheme="majorEastAsia" w:eastAsiaTheme="majorEastAsia" w:hAnsiTheme="majorEastAsia" w:hint="eastAsia"/>
        </w:rPr>
        <w:t>≫</w:t>
      </w:r>
    </w:p>
    <w:p w14:paraId="607EA31D" w14:textId="77777777" w:rsidR="005B3BFD" w:rsidRDefault="005B3BFD" w:rsidP="005B3BFD">
      <w:pPr>
        <w:ind w:firstLineChars="100" w:firstLine="363"/>
      </w:pPr>
      <w:r>
        <w:rPr>
          <w:rFonts w:hAnsi="ＭＳ 明朝" w:hint="eastAsia"/>
        </w:rPr>
        <w:t>平成２５年～１０％までの引き下げ敗訴の理由は。減額分の補償と市長は、国を待たずに謝罪を。</w:t>
      </w:r>
    </w:p>
    <w:p w14:paraId="75447D74" w14:textId="77777777" w:rsidR="005B3BFD" w:rsidRPr="00D56934" w:rsidRDefault="005B3BFD" w:rsidP="005B3BFD">
      <w:pPr>
        <w:rPr>
          <w:rFonts w:asciiTheme="majorEastAsia" w:eastAsiaTheme="majorEastAsia" w:hAnsiTheme="majorEastAsia"/>
        </w:rPr>
      </w:pPr>
      <w:r w:rsidRPr="00D56934">
        <w:rPr>
          <w:rFonts w:asciiTheme="majorEastAsia" w:eastAsiaTheme="majorEastAsia" w:hAnsiTheme="majorEastAsia" w:hint="eastAsia"/>
        </w:rPr>
        <w:t>≪回答</w:t>
      </w:r>
      <w:r>
        <w:rPr>
          <w:rFonts w:asciiTheme="majorEastAsia" w:eastAsiaTheme="majorEastAsia" w:hAnsiTheme="majorEastAsia" w:hint="eastAsia"/>
        </w:rPr>
        <w:t>⑤</w:t>
      </w:r>
      <w:r w:rsidRPr="00D56934">
        <w:rPr>
          <w:rFonts w:asciiTheme="majorEastAsia" w:eastAsiaTheme="majorEastAsia" w:hAnsiTheme="majorEastAsia" w:hint="eastAsia"/>
        </w:rPr>
        <w:t>≫（</w:t>
      </w:r>
      <w:r w:rsidRPr="00B145C3">
        <w:rPr>
          <w:rFonts w:asciiTheme="majorEastAsia" w:eastAsiaTheme="majorEastAsia" w:hAnsiTheme="majorEastAsia" w:hint="eastAsia"/>
        </w:rPr>
        <w:t>古郡福祉部長</w:t>
      </w:r>
      <w:r w:rsidRPr="00D56934">
        <w:rPr>
          <w:rFonts w:asciiTheme="majorEastAsia" w:eastAsiaTheme="majorEastAsia" w:hAnsiTheme="majorEastAsia" w:hint="eastAsia"/>
        </w:rPr>
        <w:t>）</w:t>
      </w:r>
    </w:p>
    <w:p w14:paraId="5F8DB6E3" w14:textId="77777777" w:rsidR="005B3BFD" w:rsidRDefault="005B3BFD" w:rsidP="005B3BFD">
      <w:pPr>
        <w:ind w:firstLineChars="100" w:firstLine="363"/>
        <w:rPr>
          <w:rFonts w:hAnsi="ＭＳ 明朝"/>
        </w:rPr>
      </w:pPr>
      <w:bookmarkStart w:id="5" w:name="_Hlk207800387"/>
      <w:r>
        <w:rPr>
          <w:rFonts w:hAnsi="ＭＳ 明朝" w:hint="eastAsia"/>
        </w:rPr>
        <w:t>平成２５年生活扶助基準改定に関する令和７年６月</w:t>
      </w:r>
      <w:r>
        <w:rPr>
          <w:rFonts w:hAnsi="ＭＳ 明朝" w:hint="eastAsia"/>
        </w:rPr>
        <w:lastRenderedPageBreak/>
        <w:t>２７日最高裁判決では、物価変動率のみを直接の指標としてデフレ調整をすることとした点において、その厚生労働大臣の判断に裁量権の範囲の逸脱又はその濫用があり、生活保護法第３条と第８条２項の規定に違反して違法と判断されたものと認識しております。</w:t>
      </w:r>
    </w:p>
    <w:p w14:paraId="5AAE0418" w14:textId="77777777" w:rsidR="005B3BFD" w:rsidRDefault="005B3BFD" w:rsidP="005B3BFD">
      <w:pPr>
        <w:ind w:firstLineChars="100" w:firstLine="363"/>
        <w:rPr>
          <w:rFonts w:hAnsi="ＭＳ 明朝"/>
        </w:rPr>
      </w:pPr>
      <w:r>
        <w:rPr>
          <w:rFonts w:hAnsi="ＭＳ 明朝" w:hint="eastAsia"/>
        </w:rPr>
        <w:t>また、現在、国において平成２５年生活扶助基準改定に関する令和７年６月２７日</w:t>
      </w:r>
      <w:bookmarkEnd w:id="5"/>
      <w:r>
        <w:rPr>
          <w:rFonts w:hAnsi="ＭＳ 明朝" w:hint="eastAsia"/>
        </w:rPr>
        <w:t>最高裁判決の趣旨及び内容を踏まえた今後の対応の在り方について、学識経験者の専門的知見に基づく検討を行うため、社会保障審議会生活保護基準部会の下に、専門委員会が設置され議論がなされております。</w:t>
      </w:r>
    </w:p>
    <w:p w14:paraId="60E0008E" w14:textId="77777777" w:rsidR="005B3BFD" w:rsidRDefault="005B3BFD" w:rsidP="005B3BFD">
      <w:pPr>
        <w:ind w:firstLineChars="100" w:firstLine="363"/>
        <w:rPr>
          <w:rFonts w:hAnsi="ＭＳ 明朝"/>
        </w:rPr>
      </w:pPr>
      <w:r>
        <w:rPr>
          <w:rFonts w:hAnsi="ＭＳ 明朝" w:hint="eastAsia"/>
        </w:rPr>
        <w:t>６月２７日の判決は、名古屋高裁と大阪高裁の２件が審理され、最高裁判所の判断が示されたものとなります。</w:t>
      </w:r>
    </w:p>
    <w:p w14:paraId="0C8240C0" w14:textId="77777777" w:rsidR="005B3BFD" w:rsidRDefault="005B3BFD" w:rsidP="005B3BFD">
      <w:pPr>
        <w:ind w:firstLineChars="100" w:firstLine="363"/>
        <w:rPr>
          <w:rFonts w:hAnsi="ＭＳ 明朝"/>
        </w:rPr>
      </w:pPr>
      <w:r>
        <w:rPr>
          <w:rFonts w:hAnsi="ＭＳ 明朝" w:hint="eastAsia"/>
        </w:rPr>
        <w:t>また、本市をはじめ７自治体を当事者とする訴訟は、継続中ではございますが、今回の最高裁と同様の趣旨であることから、司法の最終的な判断を真摯に受け止めております。</w:t>
      </w:r>
    </w:p>
    <w:p w14:paraId="57FB32F0" w14:textId="7BFAAE35" w:rsidR="00F870B6" w:rsidRPr="005B3BFD" w:rsidRDefault="005B3BFD" w:rsidP="005B3BFD">
      <w:pPr>
        <w:rPr>
          <w:rFonts w:hAnsi="ＭＳ 明朝"/>
        </w:rPr>
      </w:pPr>
      <w:r>
        <w:rPr>
          <w:rFonts w:hAnsi="ＭＳ 明朝" w:hint="eastAsia"/>
        </w:rPr>
        <w:t>今後は、専門委員会における議論の内容を注視するとともに、国の判断を踏まえ、適切に対応してまいります。</w:t>
      </w:r>
    </w:p>
    <w:sectPr w:rsidR="00F870B6" w:rsidRPr="005B3BFD" w:rsidSect="00F223EC">
      <w:type w:val="continuous"/>
      <w:pgSz w:w="11906" w:h="16838" w:code="9"/>
      <w:pgMar w:top="1134" w:right="1418" w:bottom="1134" w:left="1418" w:header="720" w:footer="720" w:gutter="0"/>
      <w:pgNumType w:fmt="numberInDash"/>
      <w:cols w:space="720"/>
      <w:noEndnote/>
      <w:docGrid w:type="linesAndChars" w:linePitch="633" w:charSpace="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D342D" w14:textId="77777777" w:rsidR="00A77451" w:rsidRDefault="00A77451">
      <w:r>
        <w:separator/>
      </w:r>
    </w:p>
  </w:endnote>
  <w:endnote w:type="continuationSeparator" w:id="0">
    <w:p w14:paraId="26404709" w14:textId="77777777" w:rsidR="00A77451" w:rsidRDefault="00A7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ＤＦ平成ゴシック体W5">
    <w:altName w:val="ＭＳ 明朝"/>
    <w:charset w:val="80"/>
    <w:family w:val="auto"/>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0A80" w14:textId="77777777" w:rsidR="00A77451" w:rsidRDefault="00A77451" w:rsidP="005D50F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454AE2A" w14:textId="77777777" w:rsidR="00A77451" w:rsidRDefault="00A7745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EastAsia" w:eastAsiaTheme="minorEastAsia" w:hAnsiTheme="minorEastAsia"/>
        <w:sz w:val="24"/>
      </w:rPr>
      <w:id w:val="-824511981"/>
      <w:docPartObj>
        <w:docPartGallery w:val="Page Numbers (Bottom of Page)"/>
        <w:docPartUnique/>
      </w:docPartObj>
    </w:sdtPr>
    <w:sdtEndPr/>
    <w:sdtContent>
      <w:p w14:paraId="10009E9C" w14:textId="77777777" w:rsidR="00A77451" w:rsidRPr="000236E7" w:rsidRDefault="00A77451" w:rsidP="000236E7">
        <w:pPr>
          <w:pStyle w:val="a4"/>
          <w:jc w:val="center"/>
          <w:rPr>
            <w:rFonts w:asciiTheme="minorEastAsia" w:eastAsiaTheme="minorEastAsia" w:hAnsiTheme="minorEastAsia"/>
            <w:sz w:val="24"/>
          </w:rPr>
        </w:pPr>
        <w:r w:rsidRPr="000236E7">
          <w:rPr>
            <w:rFonts w:asciiTheme="minorEastAsia" w:eastAsiaTheme="minorEastAsia" w:hAnsiTheme="minorEastAsia"/>
            <w:sz w:val="24"/>
          </w:rPr>
          <w:fldChar w:fldCharType="begin"/>
        </w:r>
        <w:r w:rsidRPr="000236E7">
          <w:rPr>
            <w:rFonts w:asciiTheme="minorEastAsia" w:eastAsiaTheme="minorEastAsia" w:hAnsiTheme="minorEastAsia"/>
            <w:sz w:val="24"/>
          </w:rPr>
          <w:instrText>PAGE   \* MERGEFORMAT</w:instrText>
        </w:r>
        <w:r w:rsidRPr="000236E7">
          <w:rPr>
            <w:rFonts w:asciiTheme="minorEastAsia" w:eastAsiaTheme="minorEastAsia" w:hAnsiTheme="minorEastAsia"/>
            <w:sz w:val="24"/>
          </w:rPr>
          <w:fldChar w:fldCharType="separate"/>
        </w:r>
        <w:r w:rsidR="00D70B8D" w:rsidRPr="00D70B8D">
          <w:rPr>
            <w:rFonts w:asciiTheme="minorEastAsia" w:eastAsiaTheme="minorEastAsia" w:hAnsiTheme="minorEastAsia"/>
            <w:noProof/>
            <w:sz w:val="24"/>
            <w:lang w:val="ja-JP"/>
          </w:rPr>
          <w:t>-</w:t>
        </w:r>
        <w:r w:rsidR="00D70B8D">
          <w:rPr>
            <w:rFonts w:asciiTheme="minorEastAsia" w:eastAsiaTheme="minorEastAsia" w:hAnsiTheme="minorEastAsia"/>
            <w:noProof/>
            <w:sz w:val="24"/>
          </w:rPr>
          <w:t xml:space="preserve"> 2 -</w:t>
        </w:r>
        <w:r w:rsidRPr="000236E7">
          <w:rPr>
            <w:rFonts w:asciiTheme="minorEastAsia" w:eastAsiaTheme="minorEastAsia" w:hAnsiTheme="minorEastAsia"/>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D865A" w14:textId="77777777" w:rsidR="00A77451" w:rsidRDefault="00A77451">
      <w:r>
        <w:separator/>
      </w:r>
    </w:p>
  </w:footnote>
  <w:footnote w:type="continuationSeparator" w:id="0">
    <w:p w14:paraId="5BF97B89" w14:textId="77777777" w:rsidR="00A77451" w:rsidRDefault="00A77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37687"/>
    <w:multiLevelType w:val="hybridMultilevel"/>
    <w:tmpl w:val="65FC0D7C"/>
    <w:lvl w:ilvl="0" w:tplc="A106E67A">
      <w:start w:val="4"/>
      <w:numFmt w:val="decimalEnclosedCircle"/>
      <w:lvlText w:val="%1"/>
      <w:lvlJc w:val="left"/>
      <w:pPr>
        <w:ind w:left="380" w:hanging="38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C5511D"/>
    <w:multiLevelType w:val="hybridMultilevel"/>
    <w:tmpl w:val="D2F8F3EA"/>
    <w:lvl w:ilvl="0" w:tplc="26DE8A02">
      <w:start w:val="1"/>
      <w:numFmt w:val="decimalEnclosedCircle"/>
      <w:lvlText w:val="%1"/>
      <w:lvlJc w:val="left"/>
      <w:pPr>
        <w:ind w:left="360" w:hanging="360"/>
      </w:pPr>
      <w:rPr>
        <w:rFonts w:ascii="Segoe UI Symbol" w:hAnsi="Segoe UI Symbol" w:cs="Segoe UI Symbo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412CCB"/>
    <w:multiLevelType w:val="hybridMultilevel"/>
    <w:tmpl w:val="AF528378"/>
    <w:lvl w:ilvl="0" w:tplc="53A6646A">
      <w:start w:val="4"/>
      <w:numFmt w:val="bullet"/>
      <w:lvlText w:val="○"/>
      <w:lvlJc w:val="left"/>
      <w:pPr>
        <w:tabs>
          <w:tab w:val="num" w:pos="540"/>
        </w:tabs>
        <w:ind w:left="540" w:hanging="360"/>
      </w:pPr>
      <w:rPr>
        <w:rFonts w:ascii="ＭＳ 明朝" w:eastAsia="ＭＳ 明朝" w:hAnsi="ＭＳ 明朝" w:cs="ＭＳ 明朝" w:hint="eastAsia"/>
        <w:color w:val="FF0000"/>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316568345">
    <w:abstractNumId w:val="2"/>
  </w:num>
  <w:num w:numId="2" w16cid:durableId="869563053">
    <w:abstractNumId w:val="1"/>
  </w:num>
  <w:num w:numId="3" w16cid:durableId="341612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西崎　伸哉">
    <w15:presenceInfo w15:providerId="AD" w15:userId="S-1-5-21-3516503984-1954447226-2872387128-47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363"/>
  <w:drawingGridVerticalSpacing w:val="633"/>
  <w:displayHorizontalDrawingGridEvery w:val="0"/>
  <w:doNotShadeFormData/>
  <w:characterSpacingControl w:val="compressPunctuation"/>
  <w:doNotValidateAgainstSchema/>
  <w:doNotDemarcateInvalidXml/>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E33"/>
    <w:rsid w:val="000231ED"/>
    <w:rsid w:val="000236E7"/>
    <w:rsid w:val="00034A3A"/>
    <w:rsid w:val="000401E2"/>
    <w:rsid w:val="00055C79"/>
    <w:rsid w:val="00077724"/>
    <w:rsid w:val="00083510"/>
    <w:rsid w:val="00084FAA"/>
    <w:rsid w:val="000A68C9"/>
    <w:rsid w:val="000B4765"/>
    <w:rsid w:val="000D116F"/>
    <w:rsid w:val="000D3753"/>
    <w:rsid w:val="000F5BE8"/>
    <w:rsid w:val="001119D3"/>
    <w:rsid w:val="00130D4D"/>
    <w:rsid w:val="00141DB7"/>
    <w:rsid w:val="00144B80"/>
    <w:rsid w:val="00153363"/>
    <w:rsid w:val="00185242"/>
    <w:rsid w:val="0019061A"/>
    <w:rsid w:val="001C1DA3"/>
    <w:rsid w:val="001E7910"/>
    <w:rsid w:val="002134F9"/>
    <w:rsid w:val="0022243B"/>
    <w:rsid w:val="00243E29"/>
    <w:rsid w:val="00253794"/>
    <w:rsid w:val="0026761A"/>
    <w:rsid w:val="002922E9"/>
    <w:rsid w:val="002B48CB"/>
    <w:rsid w:val="002F11EF"/>
    <w:rsid w:val="002F6827"/>
    <w:rsid w:val="003162AD"/>
    <w:rsid w:val="00316544"/>
    <w:rsid w:val="003340D8"/>
    <w:rsid w:val="00334E59"/>
    <w:rsid w:val="003369AE"/>
    <w:rsid w:val="00346DE0"/>
    <w:rsid w:val="00384E8F"/>
    <w:rsid w:val="00390A82"/>
    <w:rsid w:val="003A1D32"/>
    <w:rsid w:val="003A2842"/>
    <w:rsid w:val="003A3A55"/>
    <w:rsid w:val="003A62C9"/>
    <w:rsid w:val="003B0E99"/>
    <w:rsid w:val="003C4E44"/>
    <w:rsid w:val="003D60A4"/>
    <w:rsid w:val="003D798F"/>
    <w:rsid w:val="003E16C6"/>
    <w:rsid w:val="003E188F"/>
    <w:rsid w:val="00417673"/>
    <w:rsid w:val="00424D07"/>
    <w:rsid w:val="00470C85"/>
    <w:rsid w:val="00481D33"/>
    <w:rsid w:val="004A73C8"/>
    <w:rsid w:val="004B7087"/>
    <w:rsid w:val="004C7E72"/>
    <w:rsid w:val="0051216F"/>
    <w:rsid w:val="005761BE"/>
    <w:rsid w:val="00587862"/>
    <w:rsid w:val="005A25EC"/>
    <w:rsid w:val="005A3A7A"/>
    <w:rsid w:val="005A622D"/>
    <w:rsid w:val="005A7367"/>
    <w:rsid w:val="005B3BFD"/>
    <w:rsid w:val="005B4B32"/>
    <w:rsid w:val="005D3DAB"/>
    <w:rsid w:val="005D50FF"/>
    <w:rsid w:val="0060030F"/>
    <w:rsid w:val="0060670D"/>
    <w:rsid w:val="006077CC"/>
    <w:rsid w:val="00611C73"/>
    <w:rsid w:val="0062442A"/>
    <w:rsid w:val="00627E33"/>
    <w:rsid w:val="006535BD"/>
    <w:rsid w:val="006561AF"/>
    <w:rsid w:val="00683E9E"/>
    <w:rsid w:val="006847C8"/>
    <w:rsid w:val="00695548"/>
    <w:rsid w:val="006C2E27"/>
    <w:rsid w:val="006D50EF"/>
    <w:rsid w:val="006E100A"/>
    <w:rsid w:val="006F7C0F"/>
    <w:rsid w:val="00737D3E"/>
    <w:rsid w:val="00755DAB"/>
    <w:rsid w:val="00764189"/>
    <w:rsid w:val="007739FA"/>
    <w:rsid w:val="00775D34"/>
    <w:rsid w:val="00791042"/>
    <w:rsid w:val="007B5160"/>
    <w:rsid w:val="007D06EF"/>
    <w:rsid w:val="007F2A65"/>
    <w:rsid w:val="00803712"/>
    <w:rsid w:val="00825846"/>
    <w:rsid w:val="008330CF"/>
    <w:rsid w:val="0085197E"/>
    <w:rsid w:val="00856731"/>
    <w:rsid w:val="0086257E"/>
    <w:rsid w:val="0087654A"/>
    <w:rsid w:val="008904A9"/>
    <w:rsid w:val="008A70B8"/>
    <w:rsid w:val="008B2E85"/>
    <w:rsid w:val="008C6A8A"/>
    <w:rsid w:val="008F0616"/>
    <w:rsid w:val="009176A7"/>
    <w:rsid w:val="00956C61"/>
    <w:rsid w:val="009672A7"/>
    <w:rsid w:val="00982A81"/>
    <w:rsid w:val="009930FC"/>
    <w:rsid w:val="009A4286"/>
    <w:rsid w:val="009A7210"/>
    <w:rsid w:val="009B67E4"/>
    <w:rsid w:val="009D04C6"/>
    <w:rsid w:val="009F62E2"/>
    <w:rsid w:val="00A115C2"/>
    <w:rsid w:val="00A30943"/>
    <w:rsid w:val="00A36BE9"/>
    <w:rsid w:val="00A60F82"/>
    <w:rsid w:val="00A67768"/>
    <w:rsid w:val="00A75E7C"/>
    <w:rsid w:val="00A77451"/>
    <w:rsid w:val="00A90BBC"/>
    <w:rsid w:val="00AA2308"/>
    <w:rsid w:val="00AB1BC1"/>
    <w:rsid w:val="00AC57F2"/>
    <w:rsid w:val="00AD4011"/>
    <w:rsid w:val="00B03FC1"/>
    <w:rsid w:val="00B11E90"/>
    <w:rsid w:val="00B14D9F"/>
    <w:rsid w:val="00B21A0E"/>
    <w:rsid w:val="00B26A93"/>
    <w:rsid w:val="00B413C9"/>
    <w:rsid w:val="00B43CAA"/>
    <w:rsid w:val="00B50EC7"/>
    <w:rsid w:val="00BA2F31"/>
    <w:rsid w:val="00BE0610"/>
    <w:rsid w:val="00C043C6"/>
    <w:rsid w:val="00C04B2E"/>
    <w:rsid w:val="00C0675A"/>
    <w:rsid w:val="00C06C94"/>
    <w:rsid w:val="00C27914"/>
    <w:rsid w:val="00C32522"/>
    <w:rsid w:val="00C777E7"/>
    <w:rsid w:val="00C84C6C"/>
    <w:rsid w:val="00CA20C2"/>
    <w:rsid w:val="00CB7066"/>
    <w:rsid w:val="00CC1EAF"/>
    <w:rsid w:val="00CC51E8"/>
    <w:rsid w:val="00CE31AE"/>
    <w:rsid w:val="00D2187A"/>
    <w:rsid w:val="00D4322D"/>
    <w:rsid w:val="00D56934"/>
    <w:rsid w:val="00D64D34"/>
    <w:rsid w:val="00D70B8D"/>
    <w:rsid w:val="00D87896"/>
    <w:rsid w:val="00DA5058"/>
    <w:rsid w:val="00DB0026"/>
    <w:rsid w:val="00DE14A1"/>
    <w:rsid w:val="00DE75E4"/>
    <w:rsid w:val="00E069DC"/>
    <w:rsid w:val="00E2230C"/>
    <w:rsid w:val="00E42776"/>
    <w:rsid w:val="00E70BD6"/>
    <w:rsid w:val="00E70FFC"/>
    <w:rsid w:val="00E910C4"/>
    <w:rsid w:val="00ED5532"/>
    <w:rsid w:val="00EE53A5"/>
    <w:rsid w:val="00F223EC"/>
    <w:rsid w:val="00F36C8B"/>
    <w:rsid w:val="00F52A21"/>
    <w:rsid w:val="00F7770B"/>
    <w:rsid w:val="00F870B6"/>
    <w:rsid w:val="00FA2607"/>
    <w:rsid w:val="00FA4E85"/>
    <w:rsid w:val="00FB0F12"/>
    <w:rsid w:val="00FD3932"/>
    <w:rsid w:val="00FD797E"/>
    <w:rsid w:val="00FE7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00E416D0"/>
  <w15:docId w15:val="{56ED176C-6949-4614-AAF1-1BDE0379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23EC"/>
    <w:pPr>
      <w:widowControl w:val="0"/>
      <w:jc w:val="both"/>
    </w:pPr>
    <w:rPr>
      <w:kern w:val="2"/>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223EC"/>
    <w:pPr>
      <w:widowControl w:val="0"/>
      <w:wordWrap w:val="0"/>
      <w:autoSpaceDE w:val="0"/>
      <w:autoSpaceDN w:val="0"/>
      <w:adjustRightInd w:val="0"/>
      <w:spacing w:line="626" w:lineRule="exact"/>
      <w:jc w:val="both"/>
    </w:pPr>
    <w:rPr>
      <w:rFonts w:asciiTheme="minorEastAsia" w:eastAsiaTheme="minorEastAsia" w:cs="ＭＳ 明朝"/>
      <w:spacing w:val="-1"/>
      <w:sz w:val="36"/>
      <w:szCs w:val="36"/>
    </w:rPr>
  </w:style>
  <w:style w:type="paragraph" w:styleId="a4">
    <w:name w:val="footer"/>
    <w:basedOn w:val="a"/>
    <w:link w:val="a5"/>
    <w:uiPriority w:val="99"/>
    <w:rsid w:val="00CE31AE"/>
    <w:pPr>
      <w:tabs>
        <w:tab w:val="center" w:pos="4252"/>
        <w:tab w:val="right" w:pos="8504"/>
      </w:tabs>
      <w:snapToGrid w:val="0"/>
    </w:pPr>
  </w:style>
  <w:style w:type="character" w:styleId="a6">
    <w:name w:val="page number"/>
    <w:basedOn w:val="a0"/>
    <w:rsid w:val="00CE31AE"/>
  </w:style>
  <w:style w:type="character" w:styleId="a7">
    <w:name w:val="annotation reference"/>
    <w:semiHidden/>
    <w:rsid w:val="00DA5058"/>
    <w:rPr>
      <w:sz w:val="18"/>
      <w:szCs w:val="18"/>
    </w:rPr>
  </w:style>
  <w:style w:type="paragraph" w:styleId="a8">
    <w:name w:val="annotation text"/>
    <w:basedOn w:val="a"/>
    <w:link w:val="a9"/>
    <w:semiHidden/>
    <w:rsid w:val="00DA5058"/>
    <w:pPr>
      <w:jc w:val="left"/>
    </w:pPr>
  </w:style>
  <w:style w:type="paragraph" w:styleId="aa">
    <w:name w:val="annotation subject"/>
    <w:basedOn w:val="a8"/>
    <w:next w:val="a8"/>
    <w:semiHidden/>
    <w:rsid w:val="00DA5058"/>
    <w:rPr>
      <w:b/>
      <w:bCs/>
    </w:rPr>
  </w:style>
  <w:style w:type="paragraph" w:styleId="ab">
    <w:name w:val="Balloon Text"/>
    <w:basedOn w:val="a"/>
    <w:semiHidden/>
    <w:rsid w:val="00DA5058"/>
    <w:rPr>
      <w:rFonts w:ascii="Arial" w:eastAsia="ＭＳ ゴシック" w:hAnsi="Arial"/>
      <w:sz w:val="18"/>
      <w:szCs w:val="18"/>
    </w:rPr>
  </w:style>
  <w:style w:type="paragraph" w:styleId="ac">
    <w:name w:val="header"/>
    <w:basedOn w:val="a"/>
    <w:link w:val="ad"/>
    <w:rsid w:val="00F7770B"/>
    <w:pPr>
      <w:tabs>
        <w:tab w:val="center" w:pos="4252"/>
        <w:tab w:val="right" w:pos="8504"/>
      </w:tabs>
      <w:snapToGrid w:val="0"/>
    </w:pPr>
  </w:style>
  <w:style w:type="character" w:customStyle="1" w:styleId="ad">
    <w:name w:val="ヘッダー (文字)"/>
    <w:basedOn w:val="a0"/>
    <w:link w:val="ac"/>
    <w:rsid w:val="00F7770B"/>
    <w:rPr>
      <w:kern w:val="2"/>
      <w:sz w:val="21"/>
      <w:szCs w:val="24"/>
    </w:rPr>
  </w:style>
  <w:style w:type="character" w:customStyle="1" w:styleId="a9">
    <w:name w:val="コメント文字列 (文字)"/>
    <w:basedOn w:val="a0"/>
    <w:link w:val="a8"/>
    <w:semiHidden/>
    <w:rsid w:val="00F223EC"/>
    <w:rPr>
      <w:kern w:val="2"/>
      <w:sz w:val="21"/>
      <w:szCs w:val="24"/>
    </w:rPr>
  </w:style>
  <w:style w:type="character" w:customStyle="1" w:styleId="a5">
    <w:name w:val="フッター (文字)"/>
    <w:basedOn w:val="a0"/>
    <w:link w:val="a4"/>
    <w:uiPriority w:val="99"/>
    <w:rsid w:val="000236E7"/>
    <w:rPr>
      <w:kern w:val="2"/>
      <w:sz w:val="36"/>
      <w:szCs w:val="24"/>
    </w:rPr>
  </w:style>
  <w:style w:type="table" w:styleId="ae">
    <w:name w:val="Table Grid"/>
    <w:basedOn w:val="a1"/>
    <w:rsid w:val="00773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B3BFD"/>
    <w:pPr>
      <w:ind w:leftChars="400" w:left="840"/>
    </w:pPr>
  </w:style>
  <w:style w:type="paragraph" w:customStyle="1" w:styleId="Default">
    <w:name w:val="Default"/>
    <w:rsid w:val="005B3BFD"/>
    <w:pPr>
      <w:widowControl w:val="0"/>
      <w:autoSpaceDE w:val="0"/>
      <w:autoSpaceDN w:val="0"/>
      <w:adjustRightInd w:val="0"/>
    </w:pPr>
    <w:rPr>
      <w:rFonts w:ascii="ＭＳ ゴシック" w:eastAsia="ＭＳ ゴシック" w:cs="ＭＳ ゴシック"/>
      <w:color w:val="000000"/>
      <w:sz w:val="24"/>
      <w:szCs w:val="24"/>
    </w:rPr>
  </w:style>
  <w:style w:type="paragraph" w:styleId="af0">
    <w:name w:val="Revision"/>
    <w:hidden/>
    <w:uiPriority w:val="99"/>
    <w:semiHidden/>
    <w:rsid w:val="00084FAA"/>
    <w:rPr>
      <w:kern w:val="2"/>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1827</TotalTime>
  <Pages>5</Pages>
  <Words>2145</Words>
  <Characters>122</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《一問一答方式》　一 般 質 問 答 弁 書</vt:lpstr>
      <vt:lpstr>《一問一答方式》　一 般 質 問 答 弁 書</vt:lpstr>
    </vt:vector>
  </TitlesOfParts>
  <Company>藤沢市役所</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《一問一答方式》　一 般 質 問 答 弁 書</dc:title>
  <dc:creator>06006</dc:creator>
  <cp:lastModifiedBy>建 原田</cp:lastModifiedBy>
  <cp:revision>3</cp:revision>
  <cp:lastPrinted>2025-09-11T01:25:00Z</cp:lastPrinted>
  <dcterms:created xsi:type="dcterms:W3CDTF">2025-09-21T04:52:00Z</dcterms:created>
  <dcterms:modified xsi:type="dcterms:W3CDTF">2025-09-24T08:56:00Z</dcterms:modified>
</cp:coreProperties>
</file>